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5A6980">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F5675C">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F5675C">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5A6980">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205BC7">
      <w:pPr>
        <w:pStyle w:val="aa"/>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95EC12" w:rsidR="00642EFE" w:rsidRPr="00A71D81" w:rsidRDefault="00205BC7"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DAE5E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05BC7">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05BC7">
        <w:rPr>
          <w:rFonts w:ascii="GHEA Grapalat" w:hAnsi="GHEA Grapalat"/>
          <w:i w:val="0"/>
          <w:lang w:val="hy-AM"/>
        </w:rPr>
        <w:t>օգոստոսի</w:t>
      </w:r>
      <w:r w:rsidR="00A15CFD">
        <w:rPr>
          <w:rFonts w:ascii="GHEA Grapalat" w:hAnsi="GHEA Grapalat"/>
          <w:i w:val="0"/>
          <w:lang w:val="af-ZA"/>
        </w:rPr>
        <w:t xml:space="preserve"> </w:t>
      </w:r>
      <w:r w:rsidR="00A15CFD">
        <w:rPr>
          <w:rFonts w:ascii="GHEA Grapalat" w:hAnsi="GHEA Grapalat"/>
          <w:i w:val="0"/>
          <w:lang w:val="hy-AM"/>
        </w:rPr>
        <w:t>0</w:t>
      </w:r>
      <w:r w:rsidR="00A15CFD" w:rsidRPr="00A15CFD">
        <w:rPr>
          <w:rFonts w:ascii="GHEA Grapalat" w:hAnsi="GHEA Grapalat"/>
          <w:i w:val="0"/>
          <w:lang w:val="af-ZA"/>
        </w:rPr>
        <w:t>8-</w:t>
      </w:r>
      <w:r w:rsidR="00A15CFD" w:rsidRPr="00A71D81">
        <w:rPr>
          <w:rFonts w:ascii="GHEA Grapalat" w:hAnsi="GHEA Grapalat"/>
          <w:i w:val="0"/>
          <w:lang w:val="af-ZA"/>
        </w:rPr>
        <w:t>ի</w:t>
      </w:r>
      <w:r w:rsidRPr="00A71D81">
        <w:rPr>
          <w:rFonts w:ascii="GHEA Grapalat" w:hAnsi="GHEA Grapalat"/>
          <w:i w:val="0"/>
          <w:lang w:val="af-ZA"/>
        </w:rPr>
        <w:t xml:space="preserve"> </w:t>
      </w:r>
      <w:r w:rsidR="00205BC7">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4B063E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5BC7" w:rsidRPr="003C7F9E">
        <w:rPr>
          <w:rFonts w:ascii="GHEA Grapalat" w:hAnsi="GHEA Grapalat"/>
          <w:i w:val="0"/>
          <w:color w:val="FF0000"/>
          <w:lang w:val="af-ZA"/>
        </w:rPr>
        <w:t>«</w:t>
      </w:r>
      <w:r w:rsidR="00205BC7" w:rsidRPr="003C7F9E">
        <w:rPr>
          <w:rFonts w:ascii="GHEA Grapalat" w:hAnsi="GHEA Grapalat"/>
          <w:i w:val="0"/>
          <w:color w:val="FF0000"/>
          <w:lang w:val="hy-AM"/>
        </w:rPr>
        <w:t>ԻԿՎԾԻԿ-ԳՀԱՊՁԲ-22/50</w:t>
      </w:r>
      <w:r w:rsidR="00205BC7" w:rsidRPr="003C7F9E">
        <w:rPr>
          <w:rFonts w:ascii="GHEA Grapalat" w:hAnsi="GHEA Grapalat"/>
          <w:i w:val="0"/>
          <w:color w:val="FF0000"/>
          <w:lang w:val="af-ZA"/>
        </w:rPr>
        <w:t>»</w:t>
      </w:r>
      <w:r w:rsidR="009F18D0" w:rsidRPr="003C7F9E">
        <w:rPr>
          <w:rFonts w:ascii="GHEA Grapalat" w:hAnsi="GHEA Grapalat"/>
          <w:i w:val="0"/>
          <w:color w:val="FF000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2156C7A" w14:textId="374DDC06" w:rsidR="00205BC7" w:rsidRDefault="002A5C92" w:rsidP="00205BC7">
      <w:pPr>
        <w:pStyle w:val="a3"/>
        <w:spacing w:line="240" w:lineRule="auto"/>
        <w:ind w:firstLine="360"/>
        <w:rPr>
          <w:rFonts w:ascii="GHEA Grapalat" w:hAnsi="GHEA Grapalat"/>
          <w:i w:val="0"/>
          <w:lang w:val="hy-AM"/>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Իրավական կրթության և վերականգնողական ծրագրերի իրականացման կենտրոն</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 xml:space="preserve"> ՊՈԱԿ-ը</w:t>
      </w:r>
      <w:r w:rsidR="00642EFE" w:rsidRPr="00205BC7">
        <w:rPr>
          <w:rFonts w:ascii="GHEA Grapalat" w:hAnsi="GHEA Grapalat"/>
          <w:i w:val="0"/>
          <w:color w:val="FF0000"/>
          <w:lang w:val="af-ZA"/>
        </w:rPr>
        <w:t>,</w:t>
      </w:r>
      <w:r w:rsidR="00642EFE" w:rsidRPr="00A71D81">
        <w:rPr>
          <w:rFonts w:ascii="GHEA Grapalat" w:hAnsi="GHEA Grapalat"/>
          <w:i w:val="0"/>
          <w:lang w:val="af-ZA"/>
        </w:rPr>
        <w:t xml:space="preserve"> որը գտնվում է</w:t>
      </w:r>
      <w:r w:rsidR="00205BC7">
        <w:rPr>
          <w:rFonts w:ascii="GHEA Grapalat" w:hAnsi="GHEA Grapalat"/>
          <w:i w:val="0"/>
          <w:lang w:val="hy-AM"/>
        </w:rPr>
        <w:t xml:space="preserve"> </w:t>
      </w:r>
      <w:r w:rsidR="00205BC7" w:rsidRPr="00205BC7">
        <w:rPr>
          <w:rFonts w:ascii="GHEA Grapalat" w:hAnsi="GHEA Grapalat"/>
          <w:i w:val="0"/>
          <w:color w:val="FF0000"/>
          <w:lang w:val="af-ZA"/>
        </w:rPr>
        <w:t>ք</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Երևան</w:t>
      </w:r>
      <w:r w:rsidR="00205BC7" w:rsidRPr="00205BC7">
        <w:rPr>
          <w:rFonts w:ascii="GHEA Grapalat" w:hAnsi="GHEA Grapalat"/>
          <w:i w:val="0"/>
          <w:color w:val="FF0000"/>
          <w:lang w:val="af-ZA"/>
        </w:rPr>
        <w:t xml:space="preserve">, </w:t>
      </w:r>
      <w:r w:rsidR="00205BC7" w:rsidRPr="00205BC7">
        <w:rPr>
          <w:rFonts w:ascii="GHEA Grapalat" w:hAnsi="GHEA Grapalat" w:cs="GHEA Grapalat"/>
          <w:i w:val="0"/>
          <w:color w:val="FF0000"/>
          <w:lang w:val="af-ZA"/>
        </w:rPr>
        <w:t>Մ</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Խորենացու</w:t>
      </w:r>
      <w:r w:rsidR="00205BC7" w:rsidRPr="00205BC7">
        <w:rPr>
          <w:rFonts w:ascii="GHEA Grapalat" w:hAnsi="GHEA Grapalat"/>
          <w:i w:val="0"/>
          <w:color w:val="FF0000"/>
          <w:lang w:val="af-ZA"/>
        </w:rPr>
        <w:t xml:space="preserve"> 162ա</w:t>
      </w:r>
      <w:r w:rsidR="00205BC7" w:rsidRPr="00205BC7">
        <w:rPr>
          <w:rFonts w:ascii="Cambria Math" w:hAnsi="Cambria Math"/>
          <w:i w:val="0"/>
          <w:color w:val="FF0000"/>
          <w:lang w:val="hy-AM"/>
        </w:rPr>
        <w:t xml:space="preserve"> </w:t>
      </w:r>
      <w:r w:rsidR="00642EFE" w:rsidRPr="00A71D81">
        <w:rPr>
          <w:rFonts w:ascii="GHEA Grapalat" w:hAnsi="GHEA Grapalat"/>
          <w:i w:val="0"/>
          <w:lang w:val="af-ZA"/>
        </w:rPr>
        <w:t>հասցեում,</w:t>
      </w:r>
      <w:r w:rsidR="00205BC7">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sidR="00205BC7">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05BC7">
        <w:rPr>
          <w:rFonts w:ascii="GHEA Grapalat" w:hAnsi="GHEA Grapalat"/>
          <w:i w:val="0"/>
          <w:lang w:val="hy-AM"/>
        </w:rPr>
        <w:t>։</w:t>
      </w:r>
    </w:p>
    <w:p w14:paraId="471A66E6" w14:textId="1DCC76BC" w:rsidR="006265F4" w:rsidRPr="00A71D81" w:rsidRDefault="00496E18" w:rsidP="00205BC7">
      <w:pPr>
        <w:pStyle w:val="a3"/>
        <w:spacing w:line="240" w:lineRule="auto"/>
        <w:ind w:firstLine="36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205BC7" w:rsidRPr="00205BC7">
        <w:rPr>
          <w:rFonts w:ascii="GHEA Grapalat" w:hAnsi="GHEA Grapalat"/>
          <w:i w:val="0"/>
          <w:color w:val="FF0000"/>
          <w:lang w:val="hy-AM"/>
        </w:rPr>
        <w:t xml:space="preserve">համակարգչային տեխնիկայի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C1BE8A8" w:rsidR="00357D48" w:rsidRPr="00A71D81" w:rsidRDefault="00205BC7"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1D18D67" w:rsidR="00A20B69" w:rsidRPr="00A71D81" w:rsidRDefault="002A5C92" w:rsidP="002A5C92">
      <w:pPr>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2CF3C9E2" w:rsidR="00357D48"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C1F4BD6" w:rsidR="0067579A" w:rsidRPr="00A71D81" w:rsidRDefault="0023052B" w:rsidP="0023052B">
      <w:pPr>
        <w:pStyle w:val="a3"/>
        <w:spacing w:line="240" w:lineRule="auto"/>
        <w:ind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7DEB2CF0" w:rsidR="00332EE7" w:rsidRPr="00F5675C" w:rsidRDefault="0023052B" w:rsidP="00332EE7">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Pr="00F5675C">
        <w:rPr>
          <w:rFonts w:ascii="GHEA Grapalat" w:hAnsi="GHEA Grapalat"/>
          <w:i w:val="0"/>
          <w:color w:val="FF0000"/>
          <w:lang w:val="hy-AM"/>
        </w:rPr>
        <w:t>7</w:t>
      </w:r>
      <w:r w:rsidR="00332EE7" w:rsidRPr="00F5675C">
        <w:rPr>
          <w:rFonts w:ascii="GHEA Grapalat" w:hAnsi="GHEA Grapalat"/>
          <w:i w:val="0"/>
          <w:color w:val="FF0000"/>
          <w:lang w:val="af-ZA"/>
        </w:rPr>
        <w:t xml:space="preserve"> -րդ օրվա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-ը: </w:t>
      </w:r>
    </w:p>
    <w:p w14:paraId="154CB70D" w14:textId="09519F87" w:rsidR="00357D48" w:rsidRPr="00A71D81" w:rsidRDefault="00F4263D" w:rsidP="00F4263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E9A1938" w:rsidR="00332EE7" w:rsidRPr="00F5675C" w:rsidRDefault="00F4263D" w:rsidP="00F4263D">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00332EE7"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Pr="00F5675C">
        <w:rPr>
          <w:rFonts w:ascii="GHEA Grapalat" w:hAnsi="GHEA Grapalat"/>
          <w:i w:val="0"/>
          <w:color w:val="FF0000"/>
          <w:lang w:val="af-ZA"/>
        </w:rPr>
        <w:t>օգոստոսի 1</w:t>
      </w:r>
      <w:r w:rsidR="00D65C5F" w:rsidRPr="00F5675C">
        <w:rPr>
          <w:rFonts w:ascii="GHEA Grapalat" w:hAnsi="GHEA Grapalat"/>
          <w:i w:val="0"/>
          <w:color w:val="FF0000"/>
          <w:lang w:val="af-ZA"/>
        </w:rPr>
        <w:t>6</w:t>
      </w:r>
      <w:r w:rsidRPr="00F5675C">
        <w:rPr>
          <w:rFonts w:ascii="GHEA Grapalat" w:hAnsi="GHEA Grapalat"/>
          <w:i w:val="0"/>
          <w:color w:val="FF0000"/>
          <w:lang w:val="af-ZA"/>
        </w:rPr>
        <w:t>-ին</w:t>
      </w:r>
      <w:r w:rsidR="00332EE7" w:rsidRPr="00F5675C">
        <w:rPr>
          <w:rFonts w:ascii="GHEA Grapalat" w:hAnsi="GHEA Grapalat"/>
          <w:i w:val="0"/>
          <w:color w:val="FF0000"/>
          <w:lang w:val="af-ZA"/>
        </w:rPr>
        <w:t xml:space="preserve">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-ին։   </w:t>
      </w:r>
    </w:p>
    <w:p w14:paraId="03B4786F" w14:textId="77777777" w:rsidR="006675F2" w:rsidRPr="006675F2" w:rsidRDefault="006675F2" w:rsidP="00F65F4B">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5E5EB00" w14:textId="77777777" w:rsidR="00D96EE0" w:rsidRDefault="00754697" w:rsidP="00C11D5A">
      <w:pPr>
        <w:pStyle w:val="a3"/>
        <w:spacing w:line="240" w:lineRule="auto"/>
        <w:ind w:firstLine="36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96EE0">
        <w:rPr>
          <w:rFonts w:ascii="GHEA Grapalat" w:hAnsi="GHEA Grapalat"/>
          <w:i w:val="0"/>
          <w:lang w:val="hy-AM"/>
        </w:rPr>
        <w:t xml:space="preserve"> Ռւոզաննա Մկրտչյանին։</w:t>
      </w:r>
      <w:r w:rsidR="009F18D0" w:rsidRPr="00A71D81">
        <w:rPr>
          <w:rFonts w:ascii="GHEA Grapalat" w:hAnsi="GHEA Grapalat"/>
          <w:i w:val="0"/>
          <w:lang w:val="af-ZA"/>
        </w:rPr>
        <w:tab/>
      </w:r>
    </w:p>
    <w:p w14:paraId="5BFE42AE" w14:textId="77777777" w:rsidR="00D96EE0" w:rsidRDefault="00D96EE0" w:rsidP="00D96EE0">
      <w:pPr>
        <w:pStyle w:val="a3"/>
        <w:spacing w:line="240" w:lineRule="auto"/>
        <w:rPr>
          <w:rFonts w:ascii="GHEA Grapalat" w:hAnsi="GHEA Grapalat"/>
          <w:i w:val="0"/>
          <w:lang w:val="af-ZA"/>
        </w:rPr>
      </w:pPr>
    </w:p>
    <w:p w14:paraId="6EC93777" w14:textId="1586F716" w:rsidR="00D96EE0"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861B0D0" w14:textId="77777777" w:rsidR="00D96EE0" w:rsidRDefault="00D96EE0" w:rsidP="00D96EE0">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AFE5CCE" w14:textId="3744790A" w:rsidR="009F18D0" w:rsidRPr="00A71D81" w:rsidRDefault="00D96EE0" w:rsidP="00D96EE0">
      <w:pPr>
        <w:pStyle w:val="a3"/>
        <w:spacing w:line="240" w:lineRule="auto"/>
        <w:ind w:firstLine="0"/>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16BB2A76" w14:textId="77777777" w:rsidR="0076752B" w:rsidRPr="0076752B" w:rsidRDefault="0076752B" w:rsidP="0076752B">
      <w:pPr>
        <w:jc w:val="center"/>
        <w:rPr>
          <w:rFonts w:ascii="GHEA Grapalat" w:hAnsi="GHEA Grapalat"/>
          <w:b/>
          <w:bCs/>
          <w:sz w:val="22"/>
          <w:szCs w:val="22"/>
          <w:u w:val="single"/>
          <w:lang w:val="af-ZA"/>
        </w:rPr>
      </w:pPr>
      <w:r w:rsidRPr="0076752B">
        <w:rPr>
          <w:rFonts w:ascii="GHEA Grapalat" w:hAnsi="GHEA Grapalat" w:cs="Sylfaen"/>
          <w:b/>
          <w:bCs/>
          <w:sz w:val="22"/>
          <w:szCs w:val="22"/>
          <w:u w:val="single"/>
          <w:lang w:val="af-ZA"/>
        </w:rPr>
        <w:t>Սույն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գնման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գործընթացը</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կազմակերպվում</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է</w:t>
      </w:r>
      <w:r w:rsidRPr="0076752B">
        <w:rPr>
          <w:rFonts w:ascii="GHEA Grapalat" w:hAnsi="GHEA Grapalat"/>
          <w:b/>
          <w:bCs/>
          <w:sz w:val="22"/>
          <w:szCs w:val="22"/>
          <w:u w:val="single"/>
          <w:lang w:val="af-ZA"/>
        </w:rPr>
        <w:t xml:space="preserve"> </w:t>
      </w:r>
      <w:r w:rsidRPr="0076752B">
        <w:rPr>
          <w:rFonts w:ascii="GHEA Grapalat" w:hAnsi="GHEA Grapalat"/>
          <w:b/>
          <w:bCs/>
          <w:sz w:val="22"/>
          <w:szCs w:val="22"/>
          <w:u w:val="single"/>
          <w:lang w:val="hy-AM"/>
        </w:rPr>
        <w:t>«</w:t>
      </w:r>
      <w:r w:rsidRPr="0076752B">
        <w:rPr>
          <w:rFonts w:ascii="GHEA Grapalat" w:hAnsi="GHEA Grapalat" w:cs="Sylfaen"/>
          <w:b/>
          <w:bCs/>
          <w:sz w:val="22"/>
          <w:szCs w:val="22"/>
          <w:u w:val="single"/>
          <w:lang w:val="hy-AM"/>
        </w:rPr>
        <w:t>Գնումների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մասին</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ՀՀ</w:t>
      </w:r>
      <w:r w:rsidRPr="0076752B">
        <w:rPr>
          <w:rFonts w:ascii="Calibri" w:hAnsi="Calibri" w:cs="Calibri"/>
          <w:b/>
          <w:bCs/>
          <w:sz w:val="22"/>
          <w:szCs w:val="22"/>
          <w:u w:val="single"/>
          <w:lang w:val="af-ZA"/>
        </w:rPr>
        <w:t> </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hy-AM"/>
        </w:rPr>
        <w:t>օրենքի</w:t>
      </w:r>
      <w:r w:rsidRPr="0076752B">
        <w:rPr>
          <w:rFonts w:ascii="Calibri" w:hAnsi="Calibri" w:cs="Calibri"/>
          <w:b/>
          <w:bCs/>
          <w:sz w:val="22"/>
          <w:szCs w:val="22"/>
          <w:u w:val="single"/>
          <w:lang w:val="hy-AM"/>
        </w:rPr>
        <w:t> </w:t>
      </w:r>
      <w:r w:rsidRPr="0076752B">
        <w:rPr>
          <w:rFonts w:ascii="GHEA Grapalat" w:hAnsi="GHEA Grapalat"/>
          <w:b/>
          <w:bCs/>
          <w:sz w:val="22"/>
          <w:szCs w:val="22"/>
          <w:u w:val="single"/>
          <w:lang w:val="hy-AM"/>
        </w:rPr>
        <w:t xml:space="preserve"> 15-</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հոդվածի</w:t>
      </w:r>
      <w:r w:rsidRPr="0076752B">
        <w:rPr>
          <w:rFonts w:ascii="GHEA Grapalat" w:hAnsi="GHEA Grapalat"/>
          <w:b/>
          <w:bCs/>
          <w:sz w:val="22"/>
          <w:szCs w:val="22"/>
          <w:u w:val="single"/>
          <w:lang w:val="hy-AM"/>
        </w:rPr>
        <w:t xml:space="preserve"> 6-</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պահանջներին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համապատասխան:</w:t>
      </w: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CDDE7A4" w:rsidR="00096865" w:rsidRPr="00A71D81" w:rsidRDefault="003C7F9E" w:rsidP="00EF3662">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sidRPr="003C7F9E">
        <w:rPr>
          <w:rFonts w:ascii="GHEA Grapalat" w:hAnsi="GHEA Grapalat"/>
          <w:i/>
          <w:color w:val="FF0000"/>
          <w:sz w:val="20"/>
          <w:szCs w:val="20"/>
          <w:lang w:val="hy-AM"/>
        </w:rPr>
        <w:t>ԻԿՎԾԻԿ-ԳՀԱՊՁԲ-22/50</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83A382" w:rsidR="00096865" w:rsidRPr="00A71D81" w:rsidRDefault="003C7F9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D71ACB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C7F9E">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3C7F9E">
        <w:rPr>
          <w:rFonts w:ascii="GHEA Grapalat" w:hAnsi="GHEA Grapalat" w:cs="Times Armenian"/>
          <w:i/>
          <w:sz w:val="20"/>
          <w:szCs w:val="20"/>
          <w:lang w:val="hy-AM"/>
        </w:rPr>
        <w:t xml:space="preserve"> օգոստոսի 0</w:t>
      </w:r>
      <w:r w:rsidR="00D65C5F" w:rsidRPr="00B54B5C">
        <w:rPr>
          <w:rFonts w:ascii="GHEA Grapalat" w:hAnsi="GHEA Grapalat" w:cs="Times Armenian"/>
          <w:i/>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C7F9E">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6D18ABF" w14:textId="77777777" w:rsidR="003C7F9E" w:rsidRPr="00A71D81" w:rsidRDefault="003C7F9E" w:rsidP="003C7F9E">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0ACBDF9" w14:textId="6B39CABC" w:rsidR="003C7F9E" w:rsidRPr="00BE0FE0" w:rsidRDefault="003C7F9E" w:rsidP="003C7F9E">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Pr>
          <w:rFonts w:ascii="GHEA Grapalat" w:hAnsi="GHEA Grapalat"/>
          <w:bCs/>
          <w:i/>
          <w:color w:val="FF0000"/>
          <w:lang w:val="hy-AM"/>
        </w:rPr>
        <w:t>ՀԱՄԱԿԱՐԳՉԱՅԻՆ ՏԵԽՆԻԿԱՅԻ</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3C7F9E"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45FCA6E" w14:textId="77777777" w:rsidR="000231A5" w:rsidRPr="00FD0226" w:rsidRDefault="000231A5" w:rsidP="00EF3662">
      <w:pPr>
        <w:ind w:firstLine="567"/>
        <w:jc w:val="center"/>
        <w:rPr>
          <w:rFonts w:ascii="GHEA Grapalat" w:hAnsi="GHEA Grapalat" w:cs="Sylfaen"/>
          <w:b/>
          <w:sz w:val="20"/>
          <w:szCs w:val="20"/>
          <w:lang w:val="af-ZA"/>
        </w:rPr>
      </w:pPr>
    </w:p>
    <w:p w14:paraId="193D3663" w14:textId="361D7D61"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B9572FB" w14:textId="4D961071" w:rsidR="000231A5" w:rsidRPr="00FD3FE3" w:rsidRDefault="000231A5" w:rsidP="000231A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0231A5">
        <w:rPr>
          <w:rFonts w:ascii="GHEA Grapalat" w:hAnsi="GHEA Grapalat" w:cs="Sylfaen"/>
          <w:color w:val="FF0000"/>
          <w:sz w:val="20"/>
          <w:szCs w:val="20"/>
          <w:lang w:val="af-ZA"/>
        </w:rPr>
        <w:t>«</w:t>
      </w:r>
      <w:r w:rsidRPr="000231A5">
        <w:rPr>
          <w:rFonts w:ascii="GHEA Grapalat" w:hAnsi="GHEA Grapalat"/>
          <w:b/>
          <w:bCs/>
          <w:i/>
          <w:color w:val="FF0000"/>
          <w:sz w:val="20"/>
          <w:szCs w:val="20"/>
          <w:lang w:val="hy-AM"/>
        </w:rPr>
        <w:t>ՀԱՄԱԿԱՐԳՉԱՅԻՆ ՏԵԽՆԻԿԱՅԻ</w:t>
      </w:r>
      <w:r w:rsidRPr="000231A5">
        <w:rPr>
          <w:rFonts w:ascii="GHEA Grapalat" w:hAnsi="GHEA Grapalat"/>
          <w:b/>
          <w:bCs/>
          <w:i/>
          <w:color w:val="FF0000"/>
          <w:sz w:val="20"/>
          <w:szCs w:val="20"/>
          <w:lang w:val="af-ZA"/>
        </w:rPr>
        <w:t xml:space="preserve"> </w:t>
      </w:r>
      <w:r w:rsidRPr="000231A5">
        <w:rPr>
          <w:rFonts w:ascii="GHEA Grapalat" w:hAnsi="GHEA Grapalat"/>
          <w:b/>
          <w:color w:val="FF0000"/>
          <w:sz w:val="20"/>
          <w:szCs w:val="20"/>
          <w:lang w:val="af-ZA"/>
        </w:rPr>
        <w:t>»</w:t>
      </w:r>
      <w:r w:rsidRPr="00FD3FE3">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466AA5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6752B">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F85B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C7F7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51913C" w:rsidR="00096865" w:rsidRPr="00A71D81" w:rsidRDefault="00096865" w:rsidP="007C7F7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7F7E">
        <w:rPr>
          <w:rFonts w:ascii="GHEA Grapalat" w:hAnsi="GHEA Grapalat"/>
          <w:i/>
          <w:color w:val="FF0000"/>
          <w:sz w:val="20"/>
          <w:szCs w:val="20"/>
          <w:lang w:val="af-ZA"/>
        </w:rPr>
        <w:t>«</w:t>
      </w:r>
      <w:r w:rsidR="007C7F7E">
        <w:rPr>
          <w:rFonts w:ascii="GHEA Grapalat" w:hAnsi="GHEA Grapalat"/>
          <w:i/>
          <w:color w:val="FF0000"/>
          <w:sz w:val="20"/>
          <w:szCs w:val="20"/>
          <w:lang w:val="hy-AM"/>
        </w:rPr>
        <w:t>ԻԿՎԾԻԿ-ԳՀԱՊՁԲ-22/50</w:t>
      </w:r>
      <w:r w:rsidR="007C7F7E">
        <w:rPr>
          <w:rFonts w:ascii="GHEA Grapalat" w:hAnsi="GHEA Grapalat"/>
          <w:i/>
          <w:color w:val="FF0000"/>
          <w:sz w:val="20"/>
          <w:szCs w:val="20"/>
          <w:lang w:val="af-ZA"/>
        </w:rPr>
        <w:t>»</w:t>
      </w:r>
      <w:r w:rsidR="007C7F7E">
        <w:rPr>
          <w:rFonts w:ascii="GHEA Grapalat" w:hAnsi="GHEA Grapalat"/>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B7219">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5241AF" w:rsidR="00096865" w:rsidRPr="00A71D81" w:rsidRDefault="00096865" w:rsidP="007C7F7E">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Իրավական կրթության և վերականգնողական ծրագրերի իրականացման կենտրոն</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7C7F7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7C7F7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0CCD2EF" w14:textId="77777777" w:rsidR="00321F5E" w:rsidRDefault="00A81DD5" w:rsidP="00321F5E">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003E1421" w:rsidRPr="00A71D81">
        <w:rPr>
          <w:rFonts w:ascii="GHEA Grapalat" w:hAnsi="GHEA Grapalat"/>
        </w:rPr>
        <w:t>էլեկտրոնային</w:t>
      </w:r>
      <w:r w:rsidR="003E1421" w:rsidRPr="00321F5E">
        <w:rPr>
          <w:rFonts w:ascii="GHEA Grapalat" w:hAnsi="GHEA Grapalat"/>
          <w:lang w:val="af-ZA"/>
        </w:rPr>
        <w:t xml:space="preserve"> </w:t>
      </w:r>
      <w:r w:rsidR="003E1421" w:rsidRPr="00A71D81">
        <w:rPr>
          <w:rFonts w:ascii="GHEA Grapalat" w:hAnsi="GHEA Grapalat"/>
        </w:rPr>
        <w:t>փոստի</w:t>
      </w:r>
      <w:r w:rsidR="003E1421" w:rsidRPr="00321F5E">
        <w:rPr>
          <w:rFonts w:ascii="GHEA Grapalat" w:hAnsi="GHEA Grapalat"/>
          <w:lang w:val="af-ZA"/>
        </w:rPr>
        <w:t xml:space="preserve"> </w:t>
      </w:r>
      <w:r w:rsidR="003E1421" w:rsidRPr="00A71D81">
        <w:rPr>
          <w:rFonts w:ascii="GHEA Grapalat" w:hAnsi="GHEA Grapalat"/>
        </w:rPr>
        <w:t>հասցեն</w:t>
      </w:r>
      <w:r w:rsidR="003E1421" w:rsidRPr="00321F5E">
        <w:rPr>
          <w:rFonts w:ascii="GHEA Grapalat" w:hAnsi="GHEA Grapalat"/>
          <w:lang w:val="af-ZA"/>
        </w:rPr>
        <w:t xml:space="preserve"> </w:t>
      </w:r>
      <w:r w:rsidR="003E1421" w:rsidRPr="00A71D81">
        <w:rPr>
          <w:rFonts w:ascii="GHEA Grapalat" w:hAnsi="GHEA Grapalat"/>
        </w:rPr>
        <w:t>է</w:t>
      </w:r>
      <w:r w:rsidR="003E1421" w:rsidRPr="00321F5E">
        <w:rPr>
          <w:rFonts w:ascii="GHEA Grapalat" w:hAnsi="GHEA Grapalat"/>
          <w:lang w:val="af-ZA"/>
        </w:rPr>
        <w:t xml:space="preserve">` </w:t>
      </w:r>
      <w:hyperlink r:id="rId9" w:history="1">
        <w:r w:rsidR="00321F5E" w:rsidRPr="00747CED">
          <w:rPr>
            <w:rStyle w:val="a9"/>
            <w:rFonts w:ascii="GHEA Grapalat" w:hAnsi="GHEA Grapalat"/>
            <w:i w:val="0"/>
            <w:lang w:val="af-ZA"/>
          </w:rPr>
          <w:t>gnumner@lawinstitute.am</w:t>
        </w:r>
      </w:hyperlink>
    </w:p>
    <w:p w14:paraId="106EB3CC" w14:textId="48E62957" w:rsidR="003E1421" w:rsidRPr="00A71D81" w:rsidRDefault="003E1421" w:rsidP="007C7F7E">
      <w:pPr>
        <w:pStyle w:val="23"/>
        <w:spacing w:line="240" w:lineRule="auto"/>
        <w:ind w:firstLine="567"/>
        <w:rPr>
          <w:rFonts w:ascii="GHEA Grapalat" w:hAnsi="GHEA Grapalat"/>
        </w:rPr>
      </w:pPr>
    </w:p>
    <w:p w14:paraId="01F44180" w14:textId="77777777" w:rsidR="00096865" w:rsidRPr="00A71D81" w:rsidRDefault="00F5653D" w:rsidP="00321F5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1793EB" w:rsidR="00096865" w:rsidRPr="00321F5E" w:rsidRDefault="00845AA5" w:rsidP="00321F5E">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r w:rsidR="00096865" w:rsidRPr="00321F5E">
        <w:rPr>
          <w:rFonts w:ascii="GHEA Grapalat" w:hAnsi="GHEA Grapalat" w:cs="Sylfaen"/>
          <w:sz w:val="20"/>
          <w:szCs w:val="20"/>
        </w:rPr>
        <w:t>Գնման</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առարկա</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է</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հանդիսանում</w:t>
      </w:r>
      <w:r w:rsidR="00096865" w:rsidRPr="00321F5E">
        <w:rPr>
          <w:rFonts w:ascii="GHEA Grapalat" w:hAnsi="GHEA Grapalat" w:cs="Sylfaen"/>
          <w:sz w:val="20"/>
          <w:szCs w:val="20"/>
          <w:lang w:val="af-ZA"/>
        </w:rPr>
        <w:t xml:space="preserve">  </w:t>
      </w:r>
      <w:r w:rsidR="00321F5E" w:rsidRPr="00321F5E">
        <w:rPr>
          <w:rFonts w:ascii="GHEA Grapalat" w:hAnsi="GHEA Grapalat"/>
          <w:i/>
          <w:color w:val="FF0000"/>
          <w:sz w:val="20"/>
          <w:szCs w:val="20"/>
          <w:lang w:val="af-ZA"/>
        </w:rPr>
        <w:t>«</w:t>
      </w:r>
      <w:r w:rsidR="00321F5E" w:rsidRPr="00321F5E">
        <w:rPr>
          <w:rFonts w:ascii="GHEA Grapalat" w:hAnsi="GHEA Grapalat"/>
          <w:i/>
          <w:color w:val="FF0000"/>
          <w:sz w:val="20"/>
          <w:szCs w:val="20"/>
          <w:lang w:val="hy-AM"/>
        </w:rPr>
        <w:t>Իրավական կրթության և վերականգնողական ծրագրերի իրականացման կենտրոն</w:t>
      </w:r>
      <w:r w:rsidR="00321F5E" w:rsidRPr="00321F5E">
        <w:rPr>
          <w:rFonts w:ascii="GHEA Grapalat" w:hAnsi="GHEA Grapalat"/>
          <w:i/>
          <w:color w:val="FF0000"/>
          <w:sz w:val="20"/>
          <w:szCs w:val="20"/>
          <w:lang w:val="af-ZA"/>
        </w:rPr>
        <w:t>»</w:t>
      </w:r>
      <w:r w:rsidR="00321F5E" w:rsidRPr="00321F5E">
        <w:rPr>
          <w:rFonts w:ascii="GHEA Grapalat" w:hAnsi="GHEA Grapalat"/>
          <w:i/>
          <w:color w:val="FF0000"/>
          <w:sz w:val="20"/>
          <w:szCs w:val="20"/>
          <w:lang w:val="hy-AM"/>
        </w:rPr>
        <w:t xml:space="preserve"> ՊՈԱԿ-ի </w:t>
      </w:r>
      <w:r w:rsidR="00096865" w:rsidRPr="00321F5E">
        <w:rPr>
          <w:rFonts w:ascii="GHEA Grapalat" w:hAnsi="GHEA Grapalat" w:cs="Sylfaen"/>
          <w:sz w:val="20"/>
          <w:szCs w:val="20"/>
        </w:rPr>
        <w:t>կարիքների</w:t>
      </w:r>
      <w:r w:rsidR="00096865" w:rsidRPr="00321F5E">
        <w:rPr>
          <w:rFonts w:ascii="GHEA Grapalat" w:hAnsi="GHEA Grapalat" w:cs="Times Armenian"/>
          <w:sz w:val="20"/>
          <w:szCs w:val="20"/>
          <w:lang w:val="af-ZA"/>
        </w:rPr>
        <w:t xml:space="preserve"> </w:t>
      </w:r>
      <w:r w:rsidR="00096865" w:rsidRPr="00321F5E">
        <w:rPr>
          <w:rFonts w:ascii="GHEA Grapalat" w:hAnsi="GHEA Grapalat" w:cs="Sylfaen"/>
          <w:sz w:val="20"/>
          <w:szCs w:val="20"/>
        </w:rPr>
        <w:t>համար</w:t>
      </w:r>
      <w:r w:rsidR="00096865" w:rsidRPr="00321F5E">
        <w:rPr>
          <w:rFonts w:ascii="GHEA Grapalat" w:hAnsi="GHEA Grapalat" w:cs="Times Armenian"/>
          <w:sz w:val="20"/>
          <w:szCs w:val="20"/>
          <w:lang w:val="af-ZA"/>
        </w:rPr>
        <w:t xml:space="preserve">` </w:t>
      </w:r>
      <w:r w:rsidR="00321F5E" w:rsidRPr="00321F5E">
        <w:rPr>
          <w:rFonts w:ascii="GHEA Grapalat" w:hAnsi="GHEA Grapalat"/>
          <w:i/>
          <w:color w:val="FF0000"/>
          <w:sz w:val="20"/>
          <w:szCs w:val="20"/>
          <w:lang w:val="hy-AM"/>
        </w:rPr>
        <w:t>«Համակարգչային տեխնիկայի»</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ձեռքբերումը</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այսուհետ</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նաև</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ապրանք</w:t>
      </w:r>
      <w:r w:rsidR="00816505" w:rsidRPr="00321F5E">
        <w:rPr>
          <w:rFonts w:ascii="GHEA Grapalat" w:hAnsi="GHEA Grapalat"/>
          <w:sz w:val="20"/>
          <w:szCs w:val="20"/>
          <w:lang w:val="af-ZA"/>
        </w:rPr>
        <w:t>)</w:t>
      </w:r>
      <w:r w:rsidR="00C43524"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որոնք</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խմբավորված</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են</w:t>
      </w:r>
      <w:r w:rsidR="00096865" w:rsidRPr="00321F5E">
        <w:rPr>
          <w:rFonts w:ascii="GHEA Grapalat" w:hAnsi="GHEA Grapalat"/>
          <w:sz w:val="20"/>
          <w:szCs w:val="20"/>
          <w:lang w:val="af-ZA"/>
        </w:rPr>
        <w:t xml:space="preserve"> </w:t>
      </w:r>
      <w:r w:rsidR="00A76C15" w:rsidRPr="00321F5E">
        <w:rPr>
          <w:rFonts w:ascii="GHEA Grapalat" w:hAnsi="GHEA Grapalat"/>
          <w:sz w:val="20"/>
          <w:szCs w:val="20"/>
          <w:lang w:val="af-ZA"/>
        </w:rPr>
        <w:t>«</w:t>
      </w:r>
      <w:r w:rsidR="00321F5E" w:rsidRPr="00321F5E">
        <w:rPr>
          <w:rFonts w:ascii="GHEA Grapalat" w:hAnsi="GHEA Grapalat"/>
          <w:sz w:val="20"/>
          <w:szCs w:val="20"/>
          <w:lang w:val="hy-AM"/>
        </w:rPr>
        <w:t>3</w:t>
      </w:r>
      <w:r w:rsidR="00A76C15"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cs="Sylfaen"/>
          <w:sz w:val="20"/>
          <w:szCs w:val="20"/>
        </w:rPr>
        <w:t>չափաբաժին</w:t>
      </w:r>
      <w:r w:rsidR="00321F5E">
        <w:rPr>
          <w:rFonts w:ascii="GHEA Grapalat" w:hAnsi="GHEA Grapalat" w:cs="Sylfaen"/>
          <w:sz w:val="20"/>
          <w:szCs w:val="20"/>
          <w:lang w:val="hy-AM"/>
        </w:rPr>
        <w:t>ն</w:t>
      </w:r>
      <w:r w:rsidR="00096865" w:rsidRPr="00321F5E">
        <w:rPr>
          <w:rFonts w:ascii="GHEA Grapalat" w:hAnsi="GHEA Grapalat" w:cs="Sylfaen"/>
          <w:sz w:val="20"/>
          <w:szCs w:val="20"/>
        </w:rPr>
        <w:t>եր</w:t>
      </w:r>
      <w:r w:rsidR="00753E6E" w:rsidRPr="00321F5E">
        <w:rPr>
          <w:rFonts w:ascii="GHEA Grapalat" w:hAnsi="GHEA Grapalat" w:cs="Sylfaen"/>
          <w:sz w:val="20"/>
          <w:szCs w:val="20"/>
        </w:rPr>
        <w:t>ում</w:t>
      </w:r>
      <w:r w:rsidR="00096865" w:rsidRPr="00321F5E">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5BC7" w14:paraId="362288B0" w14:textId="77777777" w:rsidTr="006D2E03">
        <w:tc>
          <w:tcPr>
            <w:tcW w:w="1701" w:type="dxa"/>
            <w:vAlign w:val="center"/>
          </w:tcPr>
          <w:p w14:paraId="558A16F2" w14:textId="761342FE" w:rsidR="006675F2"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1</w:t>
            </w:r>
          </w:p>
        </w:tc>
        <w:tc>
          <w:tcPr>
            <w:tcW w:w="1418" w:type="dxa"/>
            <w:vAlign w:val="center"/>
          </w:tcPr>
          <w:p w14:paraId="2D9F359B" w14:textId="2A36E892" w:rsidR="006675F2" w:rsidRPr="00B50F03" w:rsidRDefault="00B50F03" w:rsidP="006675F2">
            <w:pPr>
              <w:pStyle w:val="23"/>
              <w:spacing w:line="240" w:lineRule="auto"/>
              <w:ind w:firstLine="0"/>
              <w:jc w:val="center"/>
              <w:rPr>
                <w:rFonts w:ascii="GHEA Grapalat" w:hAnsi="GHEA Grapalat"/>
              </w:rPr>
            </w:pPr>
            <w:r w:rsidRPr="00B50F03">
              <w:rPr>
                <w:rFonts w:ascii="GHEA Grapalat" w:hAnsi="GHEA Grapalat"/>
              </w:rPr>
              <w:t>9000000</w:t>
            </w:r>
          </w:p>
        </w:tc>
        <w:tc>
          <w:tcPr>
            <w:tcW w:w="7231" w:type="dxa"/>
            <w:vAlign w:val="center"/>
          </w:tcPr>
          <w:p w14:paraId="4FD8402B" w14:textId="6E71FC19" w:rsidR="006675F2" w:rsidRPr="00A71D81" w:rsidRDefault="00B50F03" w:rsidP="00EF3662">
            <w:pPr>
              <w:pStyle w:val="23"/>
              <w:spacing w:line="240" w:lineRule="auto"/>
              <w:ind w:firstLine="0"/>
              <w:rPr>
                <w:rFonts w:ascii="GHEA Grapalat" w:hAnsi="GHEA Grapalat"/>
              </w:rPr>
            </w:pPr>
            <w:r w:rsidRPr="00B50F03">
              <w:rPr>
                <w:rFonts w:ascii="GHEA Grapalat" w:hAnsi="GHEA Grapalat"/>
              </w:rPr>
              <w:t>Համակարգիչ ամբողջը մեկում</w:t>
            </w:r>
          </w:p>
        </w:tc>
      </w:tr>
      <w:tr w:rsidR="006675F2" w:rsidRPr="00632BA1" w14:paraId="7D258361" w14:textId="77777777" w:rsidTr="006D2E03">
        <w:tc>
          <w:tcPr>
            <w:tcW w:w="1701" w:type="dxa"/>
            <w:vAlign w:val="center"/>
          </w:tcPr>
          <w:p w14:paraId="65E2A452" w14:textId="5BFDEF34" w:rsidR="006675F2"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2</w:t>
            </w:r>
          </w:p>
        </w:tc>
        <w:tc>
          <w:tcPr>
            <w:tcW w:w="1418" w:type="dxa"/>
            <w:vAlign w:val="center"/>
          </w:tcPr>
          <w:p w14:paraId="42C6DC91" w14:textId="681C105D" w:rsidR="006675F2" w:rsidRPr="00632BA1" w:rsidRDefault="00632BA1" w:rsidP="006675F2">
            <w:pPr>
              <w:pStyle w:val="23"/>
              <w:spacing w:line="240" w:lineRule="auto"/>
              <w:ind w:firstLine="0"/>
              <w:jc w:val="center"/>
              <w:rPr>
                <w:rFonts w:ascii="GHEA Grapalat" w:hAnsi="GHEA Grapalat"/>
                <w:lang w:val="ru-RU"/>
              </w:rPr>
            </w:pPr>
            <w:r>
              <w:rPr>
                <w:rFonts w:ascii="GHEA Grapalat" w:hAnsi="GHEA Grapalat"/>
                <w:lang w:val="ru-RU"/>
              </w:rPr>
              <w:t>370000</w:t>
            </w:r>
          </w:p>
        </w:tc>
        <w:tc>
          <w:tcPr>
            <w:tcW w:w="7231" w:type="dxa"/>
            <w:vAlign w:val="center"/>
          </w:tcPr>
          <w:p w14:paraId="62088D67" w14:textId="2D9969E6" w:rsidR="006675F2" w:rsidRPr="00A71D81" w:rsidRDefault="00B50F03" w:rsidP="00EF3662">
            <w:pPr>
              <w:pStyle w:val="23"/>
              <w:spacing w:line="240" w:lineRule="auto"/>
              <w:ind w:firstLine="0"/>
              <w:rPr>
                <w:rFonts w:ascii="GHEA Grapalat" w:hAnsi="GHEA Grapalat"/>
              </w:rPr>
            </w:pPr>
            <w:r w:rsidRPr="00B50F03">
              <w:rPr>
                <w:rFonts w:ascii="GHEA Grapalat" w:hAnsi="GHEA Grapalat"/>
              </w:rPr>
              <w:t>Տպիչ սարք, բազմաֆունկցիոնալ, A4 28 էջ/րոպե արագության</w:t>
            </w:r>
          </w:p>
        </w:tc>
      </w:tr>
      <w:tr w:rsidR="00B50F03" w:rsidRPr="00B50F03" w14:paraId="6E6B1997" w14:textId="77777777" w:rsidTr="006D2E03">
        <w:tc>
          <w:tcPr>
            <w:tcW w:w="1701" w:type="dxa"/>
            <w:vAlign w:val="center"/>
          </w:tcPr>
          <w:p w14:paraId="05680084" w14:textId="37CE8212" w:rsidR="00B50F03" w:rsidRPr="00B50F03" w:rsidRDefault="00B50F03" w:rsidP="00EF3662">
            <w:pPr>
              <w:pStyle w:val="23"/>
              <w:spacing w:line="240" w:lineRule="auto"/>
              <w:ind w:firstLine="0"/>
              <w:jc w:val="center"/>
              <w:rPr>
                <w:rFonts w:ascii="GHEA Grapalat" w:hAnsi="GHEA Grapalat"/>
              </w:rPr>
            </w:pPr>
            <w:r w:rsidRPr="00B50F03">
              <w:rPr>
                <w:rFonts w:ascii="GHEA Grapalat" w:hAnsi="GHEA Grapalat"/>
              </w:rPr>
              <w:t>3</w:t>
            </w:r>
          </w:p>
        </w:tc>
        <w:tc>
          <w:tcPr>
            <w:tcW w:w="1418" w:type="dxa"/>
            <w:vAlign w:val="center"/>
          </w:tcPr>
          <w:p w14:paraId="01E88579" w14:textId="78C39E41" w:rsidR="00B50F03" w:rsidRPr="00632BA1" w:rsidRDefault="00632BA1" w:rsidP="006675F2">
            <w:pPr>
              <w:pStyle w:val="23"/>
              <w:spacing w:line="240" w:lineRule="auto"/>
              <w:ind w:firstLine="0"/>
              <w:jc w:val="center"/>
              <w:rPr>
                <w:rFonts w:ascii="GHEA Grapalat" w:hAnsi="GHEA Grapalat"/>
                <w:lang w:val="ru-RU"/>
              </w:rPr>
            </w:pPr>
            <w:r>
              <w:rPr>
                <w:rFonts w:ascii="GHEA Grapalat" w:hAnsi="GHEA Grapalat"/>
                <w:lang w:val="ru-RU"/>
              </w:rPr>
              <w:t>2100000</w:t>
            </w:r>
          </w:p>
        </w:tc>
        <w:tc>
          <w:tcPr>
            <w:tcW w:w="7231" w:type="dxa"/>
            <w:vAlign w:val="center"/>
          </w:tcPr>
          <w:p w14:paraId="50552B4D" w14:textId="0268FF71" w:rsidR="00B50F03" w:rsidRPr="00B50F03" w:rsidRDefault="00B50F03" w:rsidP="00EF3662">
            <w:pPr>
              <w:pStyle w:val="23"/>
              <w:spacing w:line="240" w:lineRule="auto"/>
              <w:ind w:firstLine="0"/>
              <w:rPr>
                <w:rFonts w:ascii="GHEA Grapalat" w:hAnsi="GHEA Grapalat"/>
              </w:rPr>
            </w:pPr>
            <w:r w:rsidRPr="00B50F03">
              <w:rPr>
                <w:rFonts w:ascii="GHEA Grapalat" w:hAnsi="GHEA Grapalat"/>
              </w:rPr>
              <w:t>Տեսապրոյեկտոր</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8327EB6" w:rsidR="00096865"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433EB5A" w14:textId="77777777" w:rsidR="00FD0226" w:rsidRPr="00A71D81" w:rsidRDefault="00FD0226" w:rsidP="00EF3662">
      <w:pPr>
        <w:autoSpaceDE w:val="0"/>
        <w:autoSpaceDN w:val="0"/>
        <w:adjustRightInd w:val="0"/>
        <w:ind w:firstLine="567"/>
        <w:jc w:val="both"/>
        <w:rPr>
          <w:rFonts w:ascii="GHEA Grapalat" w:hAnsi="GHEA Grapalat" w:cs="Arial Unicode"/>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40C8D4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8148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2310CC2" w:rsidR="00A232D9" w:rsidRPr="003E2768"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FD0226">
        <w:rPr>
          <w:rFonts w:ascii="GHEA Grapalat" w:hAnsi="GHEA Grapalat" w:cs="Sylfaen"/>
          <w:szCs w:val="24"/>
          <w:lang w:val="hy-AM"/>
        </w:rPr>
        <w:t xml:space="preserve"> </w:t>
      </w:r>
      <w:r w:rsidR="00FD0226" w:rsidRPr="00FD0226">
        <w:rPr>
          <w:rFonts w:ascii="GHEA Grapalat" w:hAnsi="GHEA Grapalat" w:cs="Sylfaen"/>
          <w:color w:val="FF0000"/>
          <w:szCs w:val="24"/>
          <w:lang w:val="hy-AM"/>
        </w:rPr>
        <w:t>7-</w:t>
      </w:r>
      <w:r w:rsidRPr="00FD0226">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w:t>
      </w:r>
      <w:r w:rsidRPr="003E2768">
        <w:rPr>
          <w:rFonts w:ascii="GHEA Grapalat" w:hAnsi="GHEA Grapalat" w:cs="Sylfaen"/>
          <w:color w:val="FF0000"/>
          <w:szCs w:val="24"/>
          <w:lang w:val="hy-AM"/>
        </w:rPr>
        <w:t xml:space="preserve">ժամը </w:t>
      </w:r>
      <w:r w:rsidR="00FD0226" w:rsidRPr="003E2768">
        <w:rPr>
          <w:rFonts w:ascii="GHEA Grapalat" w:hAnsi="GHEA Grapalat" w:cs="Sylfaen"/>
          <w:color w:val="FF0000"/>
          <w:szCs w:val="24"/>
          <w:lang w:val="hy-AM"/>
        </w:rPr>
        <w:t>11</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00</w:t>
      </w:r>
      <w:r w:rsidRPr="003E2768">
        <w:rPr>
          <w:rFonts w:ascii="GHEA Grapalat" w:hAnsi="GHEA Grapalat" w:cs="Sylfaen"/>
          <w:color w:val="FF0000"/>
          <w:szCs w:val="24"/>
          <w:lang w:val="hy-AM"/>
        </w:rPr>
        <w:t>-ն</w:t>
      </w:r>
      <w:r w:rsidR="00FD0226" w:rsidRPr="003E2768">
        <w:rPr>
          <w:rFonts w:ascii="GHEA Grapalat" w:hAnsi="GHEA Grapalat" w:cs="Sylfaen"/>
          <w:color w:val="FF0000"/>
          <w:szCs w:val="24"/>
          <w:lang w:val="hy-AM"/>
        </w:rPr>
        <w:t>, ք</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Երևան</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Մ</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Խորենացու</w:t>
      </w:r>
      <w:r w:rsidR="00FD0226" w:rsidRPr="003E2768">
        <w:rPr>
          <w:rFonts w:ascii="GHEA Grapalat" w:hAnsi="GHEA Grapalat" w:cs="Sylfaen"/>
          <w:color w:val="FF0000"/>
          <w:szCs w:val="24"/>
          <w:lang w:val="hy-AM"/>
        </w:rPr>
        <w:t xml:space="preserve"> 162</w:t>
      </w:r>
      <w:r w:rsidR="00FD0226" w:rsidRPr="003E2768">
        <w:rPr>
          <w:rFonts w:ascii="GHEA Grapalat" w:hAnsi="GHEA Grapalat" w:cs="GHEA Grapalat"/>
          <w:color w:val="FF0000"/>
          <w:szCs w:val="24"/>
          <w:lang w:val="hy-AM"/>
        </w:rPr>
        <w:t>ա</w:t>
      </w:r>
      <w:r w:rsidR="004A08CB" w:rsidRPr="003E2768">
        <w:rPr>
          <w:rFonts w:ascii="GHEA Grapalat" w:hAnsi="GHEA Grapalat" w:cs="Sylfaen"/>
          <w:color w:val="FF0000"/>
          <w:szCs w:val="24"/>
          <w:lang w:val="hy-AM"/>
        </w:rPr>
        <w:t xml:space="preserve"> հասցեով</w:t>
      </w:r>
      <w:r w:rsidR="004D5671" w:rsidRPr="003E2768">
        <w:rPr>
          <w:rFonts w:ascii="GHEA Grapalat" w:hAnsi="GHEA Grapalat" w:cs="Sylfaen"/>
          <w:color w:val="FF0000"/>
          <w:szCs w:val="24"/>
          <w:lang w:val="hy-AM"/>
        </w:rPr>
        <w:t>։</w:t>
      </w:r>
      <w:r w:rsidRPr="003E2768">
        <w:rPr>
          <w:rFonts w:ascii="GHEA Grapalat" w:hAnsi="GHEA Grapalat" w:cs="Sylfaen"/>
          <w:color w:val="FF0000"/>
          <w:szCs w:val="24"/>
          <w:lang w:val="hy-AM"/>
        </w:rPr>
        <w:t xml:space="preserve">  </w:t>
      </w:r>
    </w:p>
    <w:p w14:paraId="0DE93E7A" w14:textId="3D8E6AF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E2768">
        <w:rPr>
          <w:rFonts w:ascii="GHEA Grapalat" w:hAnsi="GHEA Grapalat" w:cs="Sylfaen"/>
          <w:szCs w:val="24"/>
          <w:lang w:val="hy-AM"/>
        </w:rPr>
        <w:t xml:space="preserve"> </w:t>
      </w:r>
      <w:r w:rsidR="003E2768"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xml:space="preserve">։ Հայտերը քարտուղարի կողմից գրանցվում են գրանցամատյանում` ըստ </w:t>
      </w:r>
      <w:r w:rsidRPr="00A71D81">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7A600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E332D5">
        <w:rPr>
          <w:rFonts w:ascii="GHEA Grapalat" w:hAnsi="GHEA Grapalat" w:cs="Sylfaen"/>
          <w:sz w:val="20"/>
          <w:lang w:val="hy-AM"/>
        </w:rPr>
        <w:t xml:space="preserve"> </w:t>
      </w:r>
      <w:r w:rsidR="00B36D81">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A03A09C" w14:textId="77777777" w:rsidR="00444EFA" w:rsidRDefault="00444EFA" w:rsidP="00EF3662">
      <w:pPr>
        <w:jc w:val="center"/>
        <w:rPr>
          <w:rFonts w:ascii="GHEA Grapalat" w:hAnsi="GHEA Grapalat"/>
          <w:b/>
          <w:sz w:val="20"/>
          <w:lang w:val="es-ES"/>
        </w:rPr>
      </w:pPr>
    </w:p>
    <w:p w14:paraId="5F79E0CE" w14:textId="77777777" w:rsidR="00444EFA" w:rsidRDefault="00444EFA" w:rsidP="00EF3662">
      <w:pPr>
        <w:jc w:val="center"/>
        <w:rPr>
          <w:rFonts w:ascii="GHEA Grapalat" w:hAnsi="GHEA Grapalat"/>
          <w:b/>
          <w:sz w:val="20"/>
          <w:lang w:val="es-ES"/>
        </w:rPr>
      </w:pPr>
    </w:p>
    <w:p w14:paraId="0D689CF9" w14:textId="77777777" w:rsidR="00444EFA" w:rsidRDefault="00444EFA" w:rsidP="00EF3662">
      <w:pPr>
        <w:jc w:val="center"/>
        <w:rPr>
          <w:rFonts w:ascii="GHEA Grapalat" w:hAnsi="GHEA Grapalat"/>
          <w:b/>
          <w:sz w:val="20"/>
          <w:lang w:val="es-ES"/>
        </w:rPr>
      </w:pPr>
    </w:p>
    <w:p w14:paraId="09C402E7" w14:textId="61B23A0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651130AF" w:rsidR="00807178" w:rsidRPr="006D2E03" w:rsidRDefault="00FD2748" w:rsidP="00444EF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3521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03E14" w:rsidRPr="00C03E14">
        <w:rPr>
          <w:rFonts w:ascii="GHEA Grapalat" w:hAnsi="GHEA Grapalat" w:cs="Sylfaen"/>
          <w:color w:val="FF0000"/>
          <w:szCs w:val="24"/>
          <w:lang w:val="hy-AM"/>
        </w:rPr>
        <w:t>7-</w:t>
      </w:r>
      <w:r w:rsidR="004348F9" w:rsidRPr="00C03E14">
        <w:rPr>
          <w:rFonts w:ascii="GHEA Grapalat" w:hAnsi="GHEA Grapalat" w:cs="Sylfaen"/>
          <w:color w:val="FF0000"/>
          <w:szCs w:val="24"/>
          <w:lang w:val="ru-RU"/>
        </w:rPr>
        <w:t>րդ</w:t>
      </w:r>
      <w:r w:rsidR="004348F9" w:rsidRPr="00C03E14">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03E14" w:rsidRPr="00C03E14">
        <w:rPr>
          <w:rFonts w:ascii="GHEA Grapalat" w:hAnsi="GHEA Grapalat" w:cs="Cambria Math"/>
          <w:color w:val="FF0000"/>
          <w:szCs w:val="24"/>
          <w:lang w:val="hy-AM"/>
        </w:rPr>
        <w:t>11</w:t>
      </w:r>
      <w:r w:rsidR="00C03E14" w:rsidRPr="00C03E14">
        <w:rPr>
          <w:rFonts w:ascii="Cambria Math" w:hAnsi="Cambria Math" w:cs="Cambria Math"/>
          <w:color w:val="FF0000"/>
          <w:szCs w:val="24"/>
          <w:lang w:val="hy-AM"/>
        </w:rPr>
        <w:t>․</w:t>
      </w:r>
      <w:r w:rsidR="00C03E14" w:rsidRPr="00C03E14">
        <w:rPr>
          <w:rFonts w:ascii="GHEA Grapalat" w:hAnsi="GHEA Grapalat" w:cs="Sylfaen"/>
          <w:color w:val="FF0000"/>
          <w:szCs w:val="24"/>
          <w:lang w:val="hy-AM"/>
        </w:rPr>
        <w:t>00-</w:t>
      </w:r>
      <w:r w:rsidR="004348F9" w:rsidRPr="00C03E14">
        <w:rPr>
          <w:rFonts w:ascii="GHEA Grapalat" w:hAnsi="GHEA Grapalat" w:cs="Sylfaen"/>
          <w:color w:val="FF0000"/>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927ABF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513AC" w:rsidRPr="00010F38">
        <w:rPr>
          <w:rFonts w:ascii="GHEA Grapalat" w:hAnsi="GHEA Grapalat" w:cs="Sylfaen"/>
          <w:bCs/>
          <w:i w:val="0"/>
          <w:iCs/>
          <w:lang w:val="ru-RU"/>
        </w:rPr>
        <w:t>հայտերի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բացման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օրվա</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դ</w:t>
      </w:r>
      <w:r w:rsidR="002513AC" w:rsidRPr="00010F38">
        <w:rPr>
          <w:rFonts w:ascii="GHEA Grapalat" w:hAnsi="GHEA Grapalat" w:cs="Sylfaen"/>
          <w:bCs/>
          <w:i w:val="0"/>
          <w:iCs/>
          <w:lang w:val="af-ZA"/>
        </w:rPr>
        <w:t>ր</w:t>
      </w:r>
      <w:r w:rsidR="002513AC" w:rsidRPr="00010F38">
        <w:rPr>
          <w:rFonts w:ascii="GHEA Grapalat" w:hAnsi="GHEA Grapalat" w:cs="Sylfaen"/>
          <w:bCs/>
          <w:i w:val="0"/>
          <w:iCs/>
          <w:lang w:val="ru-RU"/>
        </w:rPr>
        <w:t>ությամբ</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ՀՀ</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Կենտրոնական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բանկի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սահմանած</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5"/>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lastRenderedPageBreak/>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0A154BC5" w:rsidR="00880C5E" w:rsidRDefault="00DE0978" w:rsidP="00880C5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5A6980">
        <w:rPr>
          <w:rFonts w:ascii="GHEA Grapalat" w:hAnsi="GHEA Grapalat" w:cs="Sylfaen"/>
          <w:sz w:val="20"/>
          <w:lang w:val="hy-AM"/>
        </w:rPr>
        <w:t>զ</w:t>
      </w:r>
      <w:r w:rsidR="009B6D58"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սահմանված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վերջնաժամկետը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լրանալու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պահին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գնահատող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հանձնաժողովը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կարող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արդյունքում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ցածր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առաջարկ</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մասնակցին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հայտարարել</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ընտրված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վերջինիս</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հետ</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իրավունքներն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պարտականություններն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ուժի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մեջ</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մտնում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չափով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հիման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դեպքում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Ընդ</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տասնհինգ</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աշխատանքային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ապրանքի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մատակարարման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ժամկետները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երկարաձգելով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օրվանից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մինչև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ընկած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ժամանակահատվածով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Սույն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պարբերության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լուծվում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վաթսուն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օրացուցային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274DA">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99033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A0F5A">
        <w:rPr>
          <w:rFonts w:ascii="GHEA Grapalat" w:hAnsi="GHEA Grapalat" w:cs="Sylfaen"/>
          <w:lang w:val="es-ES"/>
        </w:rPr>
        <w:t xml:space="preserve">դեպքում </w:t>
      </w:r>
      <w:r w:rsidR="00EA0F5A" w:rsidRPr="00EA0F5A">
        <w:rPr>
          <w:rFonts w:ascii="GHEA Grapalat" w:hAnsi="GHEA Grapalat" w:cs="Sylfaen"/>
          <w:color w:val="FF0000"/>
          <w:lang w:val="es-ES"/>
        </w:rPr>
        <w:t>«</w:t>
      </w:r>
      <w:r w:rsidR="00EA0F5A" w:rsidRPr="00EA0F5A">
        <w:rPr>
          <w:rFonts w:ascii="GHEA Grapalat" w:hAnsi="GHEA Grapalat" w:cs="Sylfaen"/>
          <w:color w:val="FF0000"/>
          <w:lang w:val="hy-AM"/>
        </w:rPr>
        <w:t xml:space="preserve"> 10 </w:t>
      </w:r>
      <w:r w:rsidRPr="00EA0F5A">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88E446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77321">
        <w:rPr>
          <w:rFonts w:ascii="GHEA Grapalat" w:hAnsi="GHEA Grapalat" w:cs="Sylfaen"/>
          <w:sz w:val="20"/>
          <w:lang w:val="hy-AM"/>
        </w:rPr>
        <w:t xml:space="preserve"> ։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11C99940"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0C7968C4" w:rsidR="00501A05" w:rsidRPr="00A71D81" w:rsidRDefault="00777321" w:rsidP="00777321">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3BA1F"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7773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F1E86">
      <w:pPr>
        <w:ind w:firstLine="540"/>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F1E86">
      <w:pPr>
        <w:ind w:firstLine="540"/>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83C3FF" w:rsidR="00096865" w:rsidRPr="00A71D81" w:rsidRDefault="00AE0C75"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4247B03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00261936">
        <w:rPr>
          <w:rFonts w:ascii="GHEA Grapalat" w:hAnsi="GHEA Grapalat" w:cs="Sylfaen"/>
          <w:sz w:val="20"/>
          <w:lang w:val="hy-AM"/>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45A37F2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AE0C75">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2AFF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E0C75" w:rsidRPr="00AE0C75">
        <w:rPr>
          <w:rFonts w:ascii="GHEA Grapalat" w:hAnsi="GHEA Grapalat"/>
          <w:color w:val="FF0000"/>
          <w:sz w:val="20"/>
          <w:szCs w:val="20"/>
          <w:lang w:val="hy-AM"/>
        </w:rPr>
        <w:t>2</w:t>
      </w:r>
      <w:r w:rsidR="00AE0C75">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36B0245" w:rsidR="00B2572B" w:rsidRPr="00A71D81" w:rsidRDefault="00B2572B" w:rsidP="00EF3662">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sidR="00AE0C75" w:rsidRPr="00AE0C75">
        <w:rPr>
          <w:rFonts w:ascii="GHEA Grapalat" w:hAnsi="GHEA Grapalat"/>
          <w:i/>
          <w:color w:val="FF0000"/>
          <w:lang w:val="hy-AM"/>
        </w:rPr>
        <w:t>ԻԿՎԾԻԿ-ԳՀԱՊՁԲ-22/50</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02275D2" w:rsidR="00B2572B" w:rsidRPr="00A71D81" w:rsidRDefault="00AE0C7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B0159CA" w:rsidR="00B2572B" w:rsidRPr="00A71D81" w:rsidRDefault="00A504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14A094ED" w14:textId="2FB43E73"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sz w:val="22"/>
          <w:szCs w:val="22"/>
          <w:u w:val="single"/>
          <w:lang w:val="es-ES"/>
        </w:rPr>
        <w:t xml:space="preserve">                               </w:t>
      </w:r>
      <w:r w:rsidR="005B6BD3">
        <w:rPr>
          <w:rFonts w:ascii="GHEA Grapalat" w:hAnsi="GHEA Grapalat"/>
          <w:sz w:val="22"/>
          <w:szCs w:val="22"/>
          <w:u w:val="single"/>
          <w:lang w:val="es-ES"/>
        </w:rPr>
        <w:t xml:space="preserve">                              </w:t>
      </w:r>
      <w:r w:rsidR="005B6BD3">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C6CED00" w14:textId="17AB461E" w:rsidR="00B2572B" w:rsidRPr="00A71D81" w:rsidRDefault="00261936" w:rsidP="00EF3662">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sidRPr="00AE0C75">
        <w:rPr>
          <w:rFonts w:ascii="GHEA Grapalat" w:hAnsi="GHEA Grapalat"/>
          <w:i/>
          <w:color w:val="FF0000"/>
          <w:sz w:val="20"/>
          <w:szCs w:val="20"/>
          <w:lang w:val="hy-AM"/>
        </w:rPr>
        <w:t>ԻԿՎԾԻԿ-ԳՀԱՊՁԲ-22/50</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113A194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ԻԿՎԾԻԿ-ԳՀԱՊՁԲ-22/50</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Pr="00A71D81">
        <w:rPr>
          <w:rFonts w:ascii="GHEA Grapalat" w:hAnsi="GHEA Grapalat" w:cs="Arial"/>
          <w:sz w:val="20"/>
          <w:szCs w:val="20"/>
          <w:lang w:val="es-ES"/>
        </w:rPr>
        <w:t xml:space="preserve"> ծածկագրով  </w:t>
      </w:r>
      <w:r w:rsidR="0026193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246CE468"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ԻԿՎԾԻԿ-ԳՀԱՊՁԲ-22/50</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61936">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7DA40AB"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ԻԿՎԾԻԿ-ԳՀԱՊՁԲ-22/50</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1D324985" w:rsidR="000B1088" w:rsidRPr="00A71D81" w:rsidRDefault="0026193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25391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ԻԿՎԾԻԿ-ԳՀԱՊՁԲ-22/50</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E1399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00A6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B1369E" w:rsidRDefault="00BF1194" w:rsidP="00B1369E">
      <w:pPr>
        <w:pStyle w:val="3"/>
        <w:spacing w:line="240" w:lineRule="auto"/>
        <w:ind w:firstLine="567"/>
        <w:jc w:val="right"/>
        <w:rPr>
          <w:rFonts w:ascii="GHEA Grapalat" w:hAnsi="GHEA Grapalat" w:cs="Arial"/>
          <w:b/>
          <w:i w:val="0"/>
          <w:lang w:val="hy-AM"/>
        </w:rPr>
      </w:pPr>
      <w:r w:rsidRPr="00B1369E">
        <w:rPr>
          <w:rFonts w:ascii="GHEA Grapalat" w:hAnsi="GHEA Grapalat" w:cs="Sylfaen"/>
          <w:b/>
          <w:i w:val="0"/>
          <w:lang w:val="hy-AM"/>
        </w:rPr>
        <w:lastRenderedPageBreak/>
        <w:t>Հավելված</w:t>
      </w:r>
      <w:r w:rsidRPr="00B1369E">
        <w:rPr>
          <w:rFonts w:ascii="GHEA Grapalat" w:hAnsi="GHEA Grapalat" w:cs="Arial"/>
          <w:b/>
          <w:i w:val="0"/>
          <w:lang w:val="hy-AM"/>
        </w:rPr>
        <w:t xml:space="preserve"> 1.2**</w:t>
      </w:r>
    </w:p>
    <w:p w14:paraId="6067B0FE" w14:textId="343702A7"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i/>
          <w:color w:val="FF0000"/>
          <w:lang w:val="af-ZA"/>
        </w:rPr>
        <w:t>«</w:t>
      </w:r>
      <w:r w:rsidRPr="00B1369E">
        <w:rPr>
          <w:rFonts w:ascii="GHEA Grapalat" w:hAnsi="GHEA Grapalat"/>
          <w:i/>
          <w:color w:val="FF0000"/>
          <w:lang w:val="hy-AM"/>
        </w:rPr>
        <w:t>ԻԿՎԾԻԿ-ԳՀԱՊՁԲ-22/50</w:t>
      </w:r>
      <w:r w:rsidRPr="00B1369E">
        <w:rPr>
          <w:rFonts w:ascii="GHEA Grapalat" w:hAnsi="GHEA Grapalat"/>
          <w:i/>
          <w:color w:val="FF0000"/>
          <w:lang w:val="af-ZA"/>
        </w:rPr>
        <w:t>»</w:t>
      </w:r>
      <w:r w:rsidRPr="00B1369E">
        <w:rPr>
          <w:rFonts w:ascii="GHEA Grapalat" w:hAnsi="GHEA Grapalat" w:cs="Sylfaen"/>
          <w:b/>
          <w:i/>
          <w:color w:val="FF0000"/>
          <w:lang w:val="es-ES"/>
        </w:rPr>
        <w:t>*</w:t>
      </w:r>
      <w:r w:rsidRPr="00B1369E">
        <w:rPr>
          <w:rFonts w:ascii="GHEA Grapalat" w:hAnsi="GHEA Grapalat"/>
          <w:b/>
          <w:lang w:val="es-ES"/>
        </w:rPr>
        <w:t xml:space="preserve">  </w:t>
      </w:r>
      <w:r w:rsidR="00BF1194" w:rsidRPr="00B1369E">
        <w:rPr>
          <w:rFonts w:ascii="GHEA Grapalat" w:hAnsi="GHEA Grapalat" w:cs="Sylfaen"/>
          <w:b/>
          <w:lang w:val="hy-AM"/>
        </w:rPr>
        <w:t>ծածկագրով</w:t>
      </w:r>
    </w:p>
    <w:p w14:paraId="04FDDE3D" w14:textId="2519BE7A" w:rsidR="00BF1194" w:rsidRPr="00B1369E" w:rsidRDefault="00600A69" w:rsidP="00B1369E">
      <w:pPr>
        <w:pStyle w:val="31"/>
        <w:spacing w:line="240" w:lineRule="auto"/>
        <w:jc w:val="right"/>
        <w:rPr>
          <w:rFonts w:ascii="GHEA Grapalat" w:hAnsi="GHEA Grapalat" w:cs="Arial"/>
          <w:b/>
          <w:lang w:val="hy-AM"/>
        </w:rPr>
      </w:pPr>
      <w:r w:rsidRPr="00B1369E">
        <w:rPr>
          <w:rFonts w:ascii="GHEA Grapalat" w:hAnsi="GHEA Grapalat" w:cs="Sylfaen"/>
          <w:b/>
          <w:lang w:val="hy-AM"/>
        </w:rPr>
        <w:t xml:space="preserve">գնանշման հարցման </w:t>
      </w:r>
      <w:r w:rsidR="00BF1194" w:rsidRPr="00B1369E">
        <w:rPr>
          <w:rFonts w:ascii="GHEA Grapalat" w:hAnsi="GHEA Grapalat" w:cs="Arial"/>
          <w:b/>
          <w:lang w:val="hy-AM"/>
        </w:rPr>
        <w:t xml:space="preserve"> </w:t>
      </w:r>
      <w:r w:rsidR="00BF1194" w:rsidRPr="00B1369E">
        <w:rPr>
          <w:rFonts w:ascii="GHEA Grapalat" w:hAnsi="GHEA Grapalat" w:cs="Sylfaen"/>
          <w:b/>
          <w:lang w:val="hy-AM"/>
        </w:rPr>
        <w:t>հրավերի</w:t>
      </w:r>
    </w:p>
    <w:p w14:paraId="1A437519" w14:textId="77777777" w:rsidR="00BF1194" w:rsidRPr="00B1369E" w:rsidRDefault="00BF1194" w:rsidP="00B1369E">
      <w:pPr>
        <w:pStyle w:val="31"/>
        <w:spacing w:line="240" w:lineRule="auto"/>
        <w:ind w:firstLine="0"/>
        <w:jc w:val="right"/>
        <w:rPr>
          <w:rFonts w:ascii="GHEA Grapalat" w:hAnsi="GHEA Grapalat"/>
          <w:b/>
          <w:lang w:val="hy-AM"/>
        </w:rPr>
      </w:pPr>
    </w:p>
    <w:p w14:paraId="28EFF6A2" w14:textId="77777777" w:rsidR="00BF1194" w:rsidRPr="00B1369E" w:rsidRDefault="002929EF" w:rsidP="00B1369E">
      <w:pPr>
        <w:pStyle w:val="31"/>
        <w:spacing w:line="240" w:lineRule="auto"/>
        <w:ind w:firstLine="0"/>
        <w:jc w:val="center"/>
        <w:rPr>
          <w:rFonts w:ascii="GHEA Grapalat" w:hAnsi="GHEA Grapalat"/>
          <w:b/>
          <w:lang w:val="hy-AM"/>
        </w:rPr>
      </w:pPr>
      <w:r w:rsidRPr="00B1369E">
        <w:rPr>
          <w:rFonts w:ascii="GHEA Grapalat" w:hAnsi="GHEA Grapalat"/>
          <w:b/>
          <w:lang w:val="hy-AM"/>
        </w:rPr>
        <w:t>ՁԵՎ</w:t>
      </w:r>
    </w:p>
    <w:p w14:paraId="18D56152" w14:textId="77777777" w:rsidR="00BF1194" w:rsidRPr="00B1369E" w:rsidRDefault="00BF1194" w:rsidP="00B1369E">
      <w:pPr>
        <w:ind w:left="360" w:hanging="360"/>
        <w:jc w:val="center"/>
        <w:rPr>
          <w:rFonts w:ascii="GHEA Grapalat" w:eastAsia="GHEA Grapalat" w:hAnsi="GHEA Grapalat" w:cs="GHEA Grapalat"/>
          <w:sz w:val="20"/>
          <w:szCs w:val="20"/>
          <w:lang w:val="hy-AM"/>
        </w:rPr>
      </w:pPr>
      <w:r w:rsidRPr="00B1369E">
        <w:rPr>
          <w:rFonts w:ascii="GHEA Grapalat" w:eastAsia="GHEA Grapalat" w:hAnsi="GHEA Grapalat" w:cs="GHEA Grapalat"/>
          <w:sz w:val="20"/>
          <w:szCs w:val="20"/>
          <w:lang w:val="hy-AM"/>
        </w:rPr>
        <w:t xml:space="preserve">ԻՐԱԿԱՆ ՇԱՀԱՌՈՒՆԵՐԻ ՎԵՐԱԲԵՐՅԱԼ </w:t>
      </w:r>
      <w:r w:rsidR="002929EF" w:rsidRPr="00B1369E">
        <w:rPr>
          <w:rFonts w:ascii="GHEA Grapalat" w:eastAsia="GHEA Grapalat" w:hAnsi="GHEA Grapalat" w:cs="GHEA Grapalat"/>
          <w:sz w:val="20"/>
          <w:szCs w:val="20"/>
          <w:lang w:val="hy-AM"/>
        </w:rPr>
        <w:t>ՀԱՅՏԱՐԱՐԱԳՐԻ</w:t>
      </w:r>
    </w:p>
    <w:p w14:paraId="4D0350AB" w14:textId="77777777" w:rsidR="00BF1194" w:rsidRPr="00B1369E" w:rsidRDefault="00BF1194" w:rsidP="00B1369E">
      <w:pPr>
        <w:ind w:left="360" w:hanging="360"/>
        <w:jc w:val="center"/>
        <w:rPr>
          <w:rFonts w:ascii="GHEA Grapalat" w:eastAsia="GHEA Grapalat" w:hAnsi="GHEA Grapalat" w:cs="GHEA Grapalat"/>
          <w:sz w:val="20"/>
          <w:szCs w:val="20"/>
          <w:lang w:val="hy-AM"/>
        </w:rPr>
      </w:pPr>
    </w:p>
    <w:p w14:paraId="133A8DB6" w14:textId="77777777" w:rsidR="00BF1194" w:rsidRPr="00B1369E" w:rsidRDefault="00BF1194" w:rsidP="00B1369E">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Կազմակերպությունը</w:t>
      </w:r>
    </w:p>
    <w:p w14:paraId="485B2D93"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1369E" w14:paraId="75CAFB21" w14:textId="77777777" w:rsidTr="003465D8">
        <w:tc>
          <w:tcPr>
            <w:tcW w:w="2836" w:type="dxa"/>
            <w:shd w:val="clear" w:color="auto" w:fill="D9E2F3"/>
            <w:vAlign w:val="center"/>
          </w:tcPr>
          <w:p w14:paraId="6CF02B8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EFE8EE4" w14:textId="77777777" w:rsidTr="003465D8">
        <w:tc>
          <w:tcPr>
            <w:tcW w:w="2836" w:type="dxa"/>
            <w:shd w:val="clear" w:color="auto" w:fill="D9E2F3"/>
            <w:vAlign w:val="center"/>
          </w:tcPr>
          <w:p w14:paraId="071126D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401CF417" w14:textId="77777777" w:rsidTr="003465D8">
        <w:tc>
          <w:tcPr>
            <w:tcW w:w="2836" w:type="dxa"/>
            <w:shd w:val="clear" w:color="auto" w:fill="D9E2F3"/>
            <w:vAlign w:val="center"/>
          </w:tcPr>
          <w:p w14:paraId="56BC7C8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31A8EE" w14:textId="77777777" w:rsidTr="003465D8">
        <w:tc>
          <w:tcPr>
            <w:tcW w:w="2836" w:type="dxa"/>
            <w:shd w:val="clear" w:color="auto" w:fill="D9E2F3"/>
            <w:vAlign w:val="center"/>
          </w:tcPr>
          <w:p w14:paraId="31CCE76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5BA773D" w14:textId="77777777" w:rsidTr="003465D8">
        <w:tc>
          <w:tcPr>
            <w:tcW w:w="2836" w:type="dxa"/>
            <w:shd w:val="clear" w:color="auto" w:fill="D9E2F3"/>
            <w:vAlign w:val="center"/>
          </w:tcPr>
          <w:p w14:paraId="3A2A54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784FD9A" w14:textId="77777777" w:rsidTr="003465D8">
        <w:tc>
          <w:tcPr>
            <w:tcW w:w="2836" w:type="dxa"/>
            <w:shd w:val="clear" w:color="auto" w:fill="D9E2F3"/>
            <w:vAlign w:val="center"/>
          </w:tcPr>
          <w:p w14:paraId="6D7D4B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7FD708E" w14:textId="77777777" w:rsidTr="003465D8">
        <w:tc>
          <w:tcPr>
            <w:tcW w:w="2836" w:type="dxa"/>
            <w:shd w:val="clear" w:color="auto" w:fill="D9E2F3"/>
            <w:vAlign w:val="center"/>
          </w:tcPr>
          <w:p w14:paraId="6401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1369E" w:rsidRDefault="00BF1194" w:rsidP="00B1369E">
            <w:pPr>
              <w:spacing w:before="240"/>
              <w:rPr>
                <w:rFonts w:ascii="GHEA Grapalat" w:eastAsia="GHEA Grapalat" w:hAnsi="GHEA Grapalat" w:cs="GHEA Grapalat"/>
                <w:sz w:val="20"/>
                <w:szCs w:val="20"/>
              </w:rPr>
            </w:pPr>
          </w:p>
        </w:tc>
      </w:tr>
    </w:tbl>
    <w:p w14:paraId="20D3A60B"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92B157A" w14:textId="77777777" w:rsidTr="003465D8">
        <w:tc>
          <w:tcPr>
            <w:tcW w:w="2835" w:type="dxa"/>
            <w:shd w:val="clear" w:color="auto" w:fill="D9E2F3"/>
            <w:vAlign w:val="center"/>
          </w:tcPr>
          <w:p w14:paraId="7295BF25"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93C7CC2" w14:textId="77777777" w:rsidTr="003465D8">
        <w:tc>
          <w:tcPr>
            <w:tcW w:w="2835" w:type="dxa"/>
            <w:shd w:val="clear" w:color="auto" w:fill="D9E2F3"/>
            <w:vAlign w:val="center"/>
          </w:tcPr>
          <w:p w14:paraId="44E3C8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1369E" w:rsidRDefault="00BF1194" w:rsidP="00B1369E">
            <w:pPr>
              <w:spacing w:before="240"/>
              <w:rPr>
                <w:rFonts w:ascii="GHEA Grapalat" w:eastAsia="GHEA Grapalat" w:hAnsi="GHEA Grapalat" w:cs="GHEA Grapalat"/>
                <w:sz w:val="20"/>
                <w:szCs w:val="20"/>
              </w:rPr>
            </w:pPr>
          </w:p>
        </w:tc>
      </w:tr>
    </w:tbl>
    <w:p w14:paraId="608AE2E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1264C332" w14:textId="77777777" w:rsidTr="003465D8">
        <w:tc>
          <w:tcPr>
            <w:tcW w:w="2835" w:type="dxa"/>
            <w:shd w:val="clear" w:color="auto" w:fill="D9E2F3"/>
            <w:vAlign w:val="center"/>
          </w:tcPr>
          <w:p w14:paraId="4B2EF21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00D6BFC" w14:textId="77777777" w:rsidTr="003465D8">
        <w:tc>
          <w:tcPr>
            <w:tcW w:w="2835" w:type="dxa"/>
            <w:shd w:val="clear" w:color="auto" w:fill="D9E2F3"/>
            <w:vAlign w:val="center"/>
          </w:tcPr>
          <w:p w14:paraId="3EA1044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7163C56" w14:textId="77777777" w:rsidTr="003465D8">
        <w:tc>
          <w:tcPr>
            <w:tcW w:w="2835" w:type="dxa"/>
            <w:shd w:val="clear" w:color="auto" w:fill="D9E2F3"/>
            <w:vAlign w:val="center"/>
          </w:tcPr>
          <w:p w14:paraId="6DF45B0A"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1369E" w:rsidRDefault="00BF1194" w:rsidP="00B1369E">
            <w:pPr>
              <w:spacing w:before="240"/>
              <w:rPr>
                <w:rFonts w:ascii="GHEA Grapalat" w:eastAsia="GHEA Grapalat" w:hAnsi="GHEA Grapalat" w:cs="GHEA Grapalat"/>
                <w:sz w:val="20"/>
                <w:szCs w:val="20"/>
              </w:rPr>
            </w:pPr>
          </w:p>
        </w:tc>
      </w:tr>
    </w:tbl>
    <w:p w14:paraId="6B15772C" w14:textId="77777777" w:rsidR="00BF1194" w:rsidRPr="00B1369E" w:rsidRDefault="00BF1194" w:rsidP="00B1369E">
      <w:pPr>
        <w:rPr>
          <w:rFonts w:ascii="GHEA Grapalat" w:eastAsia="GHEA Grapalat" w:hAnsi="GHEA Grapalat" w:cs="GHEA Grapalat"/>
          <w:sz w:val="20"/>
          <w:szCs w:val="20"/>
        </w:rPr>
      </w:pPr>
    </w:p>
    <w:p w14:paraId="0BDFD392" w14:textId="77777777" w:rsidR="00BF1194" w:rsidRPr="00B1369E" w:rsidRDefault="00BF1194" w:rsidP="00B1369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B1369E">
        <w:rPr>
          <w:rFonts w:ascii="GHEA Grapalat" w:eastAsia="GHEA Grapalat" w:hAnsi="GHEA Grapalat" w:cs="GHEA Grapalat"/>
          <w:b/>
          <w:color w:val="000000"/>
          <w:sz w:val="20"/>
          <w:szCs w:val="20"/>
        </w:rPr>
        <w:t>Բաժնետոմսերի</w:t>
      </w:r>
      <w:r w:rsidRPr="00B1369E">
        <w:rPr>
          <w:rFonts w:ascii="GHEA Grapalat" w:eastAsia="GHEA Grapalat" w:hAnsi="GHEA Grapalat" w:cs="GHEA Grapalat"/>
          <w:color w:val="000000"/>
          <w:sz w:val="20"/>
          <w:szCs w:val="20"/>
        </w:rPr>
        <w:t xml:space="preserve"> </w:t>
      </w:r>
      <w:r w:rsidRPr="00B1369E">
        <w:rPr>
          <w:rFonts w:ascii="GHEA Grapalat" w:eastAsia="GHEA Grapalat" w:hAnsi="GHEA Grapalat" w:cs="GHEA Grapalat"/>
          <w:b/>
          <w:color w:val="000000"/>
          <w:sz w:val="20"/>
          <w:szCs w:val="20"/>
        </w:rPr>
        <w:t>ցուցակման տվյալները</w:t>
      </w:r>
    </w:p>
    <w:p w14:paraId="24C4506C"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278EDC0" w14:textId="77777777" w:rsidTr="003465D8">
        <w:tc>
          <w:tcPr>
            <w:tcW w:w="2835" w:type="dxa"/>
            <w:shd w:val="clear" w:color="auto" w:fill="D9E2F3"/>
            <w:vAlign w:val="center"/>
          </w:tcPr>
          <w:p w14:paraId="1A4E048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289833A" w14:textId="77777777" w:rsidTr="003465D8">
        <w:tc>
          <w:tcPr>
            <w:tcW w:w="2835" w:type="dxa"/>
            <w:shd w:val="clear" w:color="auto" w:fill="D9E2F3"/>
            <w:vAlign w:val="center"/>
          </w:tcPr>
          <w:p w14:paraId="6445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1369E" w:rsidRDefault="00BF1194" w:rsidP="00B1369E">
            <w:pPr>
              <w:spacing w:before="240"/>
              <w:rPr>
                <w:rFonts w:ascii="GHEA Grapalat" w:eastAsia="GHEA Grapalat" w:hAnsi="GHEA Grapalat" w:cs="GHEA Grapalat"/>
                <w:sz w:val="20"/>
                <w:szCs w:val="20"/>
              </w:rPr>
            </w:pPr>
          </w:p>
        </w:tc>
      </w:tr>
    </w:tbl>
    <w:p w14:paraId="207C40C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F3A6A96" w14:textId="77777777" w:rsidTr="003465D8">
        <w:tc>
          <w:tcPr>
            <w:tcW w:w="2835" w:type="dxa"/>
            <w:shd w:val="clear" w:color="auto" w:fill="D9E2F3"/>
            <w:vAlign w:val="center"/>
          </w:tcPr>
          <w:p w14:paraId="59CE041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B582A8A" w14:textId="77777777" w:rsidTr="003465D8">
        <w:tc>
          <w:tcPr>
            <w:tcW w:w="2835" w:type="dxa"/>
            <w:shd w:val="clear" w:color="auto" w:fill="D9E2F3"/>
            <w:vAlign w:val="center"/>
          </w:tcPr>
          <w:p w14:paraId="4F17A92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1BA351D" w14:textId="77777777" w:rsidTr="003465D8">
        <w:tc>
          <w:tcPr>
            <w:tcW w:w="2835" w:type="dxa"/>
            <w:shd w:val="clear" w:color="auto" w:fill="D9E2F3"/>
            <w:vAlign w:val="center"/>
          </w:tcPr>
          <w:p w14:paraId="6064E8F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49BFFDE" w14:textId="77777777" w:rsidTr="003465D8">
        <w:tc>
          <w:tcPr>
            <w:tcW w:w="2835" w:type="dxa"/>
            <w:shd w:val="clear" w:color="auto" w:fill="D9E2F3"/>
            <w:vAlign w:val="center"/>
          </w:tcPr>
          <w:p w14:paraId="6F946968"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FF0D286" w14:textId="77777777" w:rsidTr="003465D8">
        <w:tc>
          <w:tcPr>
            <w:tcW w:w="2835" w:type="dxa"/>
            <w:shd w:val="clear" w:color="auto" w:fill="D9E2F3"/>
            <w:vAlign w:val="center"/>
          </w:tcPr>
          <w:p w14:paraId="5FB3B16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6AF1B0D7" w14:textId="77777777" w:rsidTr="003465D8">
        <w:tc>
          <w:tcPr>
            <w:tcW w:w="2835" w:type="dxa"/>
            <w:shd w:val="clear" w:color="auto" w:fill="D9E2F3"/>
            <w:vAlign w:val="center"/>
          </w:tcPr>
          <w:p w14:paraId="34C94F7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ACEAD3F" w14:textId="77777777" w:rsidTr="003465D8">
        <w:tc>
          <w:tcPr>
            <w:tcW w:w="2835" w:type="dxa"/>
            <w:shd w:val="clear" w:color="auto" w:fill="D9E2F3"/>
            <w:vAlign w:val="center"/>
          </w:tcPr>
          <w:p w14:paraId="551A1C3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1369E" w:rsidRDefault="00BF1194" w:rsidP="00B1369E">
            <w:pPr>
              <w:spacing w:before="240"/>
              <w:rPr>
                <w:rFonts w:ascii="GHEA Grapalat" w:eastAsia="GHEA Grapalat" w:hAnsi="GHEA Grapalat" w:cs="GHEA Grapalat"/>
                <w:sz w:val="20"/>
                <w:szCs w:val="20"/>
              </w:rPr>
            </w:pPr>
          </w:p>
        </w:tc>
      </w:tr>
    </w:tbl>
    <w:p w14:paraId="25D9204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B136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49EBD4E8" w14:textId="77777777" w:rsidTr="003465D8">
        <w:tc>
          <w:tcPr>
            <w:tcW w:w="2836" w:type="dxa"/>
            <w:shd w:val="clear" w:color="auto" w:fill="D9E2F3"/>
            <w:vAlign w:val="center"/>
          </w:tcPr>
          <w:p w14:paraId="15B82E32"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0F56F34" w14:textId="77777777" w:rsidTr="003465D8">
        <w:tc>
          <w:tcPr>
            <w:tcW w:w="2836" w:type="dxa"/>
            <w:shd w:val="clear" w:color="auto" w:fill="D9E2F3"/>
            <w:vAlign w:val="center"/>
          </w:tcPr>
          <w:p w14:paraId="77539C9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4F61E4D"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6360385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01832CC1" w14:textId="77777777" w:rsidTr="003465D8">
        <w:tc>
          <w:tcPr>
            <w:tcW w:w="2837" w:type="dxa"/>
            <w:shd w:val="clear" w:color="auto" w:fill="D9E2F3"/>
            <w:vAlign w:val="center"/>
          </w:tcPr>
          <w:p w14:paraId="4D64C6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1135B36" w14:textId="77777777" w:rsidTr="003465D8">
        <w:tc>
          <w:tcPr>
            <w:tcW w:w="2837" w:type="dxa"/>
            <w:shd w:val="clear" w:color="auto" w:fill="D9E2F3"/>
            <w:vAlign w:val="center"/>
          </w:tcPr>
          <w:p w14:paraId="2058948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B7A5DE" w14:textId="77777777" w:rsidTr="003465D8">
        <w:tc>
          <w:tcPr>
            <w:tcW w:w="2837" w:type="dxa"/>
            <w:shd w:val="clear" w:color="auto" w:fill="D9E2F3"/>
            <w:vAlign w:val="center"/>
          </w:tcPr>
          <w:p w14:paraId="4E9F06A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6032E8E" w14:textId="77777777" w:rsidTr="003465D8">
        <w:tc>
          <w:tcPr>
            <w:tcW w:w="2837" w:type="dxa"/>
            <w:shd w:val="clear" w:color="auto" w:fill="D9E2F3"/>
            <w:vAlign w:val="center"/>
          </w:tcPr>
          <w:p w14:paraId="6362FCD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3DD1003E"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131DC3DF"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5418D3CE" w14:textId="77777777" w:rsidTr="003465D8">
        <w:tc>
          <w:tcPr>
            <w:tcW w:w="2837" w:type="dxa"/>
            <w:shd w:val="clear" w:color="auto" w:fill="D9E2F3"/>
            <w:vAlign w:val="center"/>
          </w:tcPr>
          <w:p w14:paraId="77F004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3EB994" w14:textId="77777777" w:rsidTr="003465D8">
        <w:tc>
          <w:tcPr>
            <w:tcW w:w="2837" w:type="dxa"/>
            <w:shd w:val="clear" w:color="auto" w:fill="D9E2F3"/>
            <w:vAlign w:val="center"/>
          </w:tcPr>
          <w:p w14:paraId="5782766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4F0C4D1" w14:textId="77777777" w:rsidTr="003465D8">
        <w:tc>
          <w:tcPr>
            <w:tcW w:w="2837" w:type="dxa"/>
            <w:shd w:val="clear" w:color="auto" w:fill="D9E2F3"/>
            <w:vAlign w:val="center"/>
          </w:tcPr>
          <w:p w14:paraId="45622F6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5EBC833" w14:textId="77777777" w:rsidTr="003465D8">
        <w:tc>
          <w:tcPr>
            <w:tcW w:w="2837" w:type="dxa"/>
            <w:shd w:val="clear" w:color="auto" w:fill="D9E2F3"/>
            <w:vAlign w:val="center"/>
          </w:tcPr>
          <w:p w14:paraId="63BB5EF0"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03DBE4F9"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Անուղղակի մասնակցություն</w:t>
            </w:r>
          </w:p>
        </w:tc>
      </w:tr>
    </w:tbl>
    <w:p w14:paraId="0AFAAD7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2B72AE27" w14:textId="77777777" w:rsidTr="003465D8">
        <w:tc>
          <w:tcPr>
            <w:tcW w:w="2836" w:type="dxa"/>
            <w:shd w:val="clear" w:color="auto" w:fill="D9E2F3"/>
            <w:vAlign w:val="center"/>
          </w:tcPr>
          <w:p w14:paraId="673016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1B3F08A" w14:textId="77777777" w:rsidTr="003465D8">
        <w:tc>
          <w:tcPr>
            <w:tcW w:w="2836" w:type="dxa"/>
            <w:shd w:val="clear" w:color="auto" w:fill="D9E2F3"/>
            <w:vAlign w:val="center"/>
          </w:tcPr>
          <w:p w14:paraId="698FCB2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78897E1" w14:textId="77777777" w:rsidTr="003465D8">
        <w:tc>
          <w:tcPr>
            <w:tcW w:w="2836" w:type="dxa"/>
            <w:shd w:val="clear" w:color="auto" w:fill="D9E2F3"/>
            <w:vAlign w:val="center"/>
          </w:tcPr>
          <w:p w14:paraId="2F1FB59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E902F68" w14:textId="77777777" w:rsidTr="003465D8">
        <w:tc>
          <w:tcPr>
            <w:tcW w:w="2836" w:type="dxa"/>
            <w:shd w:val="clear" w:color="auto" w:fill="D9E2F3"/>
            <w:vAlign w:val="center"/>
          </w:tcPr>
          <w:p w14:paraId="6E3755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D97D924" w14:textId="77777777" w:rsidTr="003465D8">
        <w:tc>
          <w:tcPr>
            <w:tcW w:w="2836" w:type="dxa"/>
            <w:shd w:val="clear" w:color="auto" w:fill="D9E2F3"/>
            <w:vAlign w:val="center"/>
          </w:tcPr>
          <w:p w14:paraId="2C779AD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946BFB9" w14:textId="77777777" w:rsidTr="003465D8">
        <w:tc>
          <w:tcPr>
            <w:tcW w:w="2836" w:type="dxa"/>
            <w:shd w:val="clear" w:color="auto" w:fill="D9E2F3"/>
            <w:vAlign w:val="center"/>
          </w:tcPr>
          <w:p w14:paraId="357205F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1369E" w:rsidRDefault="00BF1194" w:rsidP="00B1369E">
            <w:pPr>
              <w:spacing w:before="240" w:after="240"/>
              <w:rPr>
                <w:rFonts w:ascii="GHEA Grapalat" w:eastAsia="GHEA Grapalat" w:hAnsi="GHEA Grapalat" w:cs="GHEA Grapalat"/>
                <w:sz w:val="20"/>
                <w:szCs w:val="20"/>
              </w:rPr>
            </w:pPr>
          </w:p>
        </w:tc>
      </w:tr>
    </w:tbl>
    <w:p w14:paraId="0A35F18E"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47759DAB" w14:textId="77777777" w:rsidTr="003465D8">
        <w:tc>
          <w:tcPr>
            <w:tcW w:w="2837" w:type="dxa"/>
            <w:shd w:val="clear" w:color="auto" w:fill="D9E2F3"/>
            <w:vAlign w:val="center"/>
          </w:tcPr>
          <w:p w14:paraId="528083C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60C627" w14:textId="77777777" w:rsidTr="003465D8">
        <w:tc>
          <w:tcPr>
            <w:tcW w:w="2837" w:type="dxa"/>
            <w:shd w:val="clear" w:color="auto" w:fill="D9E2F3"/>
            <w:vAlign w:val="center"/>
          </w:tcPr>
          <w:p w14:paraId="062E885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8EAC03" w14:textId="77777777" w:rsidTr="003465D8">
        <w:tc>
          <w:tcPr>
            <w:tcW w:w="2837" w:type="dxa"/>
            <w:shd w:val="clear" w:color="auto" w:fill="D9E2F3"/>
            <w:vAlign w:val="center"/>
          </w:tcPr>
          <w:p w14:paraId="319E890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B715294" w14:textId="77777777" w:rsidTr="003465D8">
        <w:tc>
          <w:tcPr>
            <w:tcW w:w="2837" w:type="dxa"/>
            <w:shd w:val="clear" w:color="auto" w:fill="D9E2F3"/>
            <w:vAlign w:val="center"/>
          </w:tcPr>
          <w:p w14:paraId="4069BD6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11981C0" w14:textId="77777777" w:rsidTr="003465D8">
        <w:tc>
          <w:tcPr>
            <w:tcW w:w="2837" w:type="dxa"/>
            <w:shd w:val="clear" w:color="auto" w:fill="D9E2F3"/>
            <w:vAlign w:val="center"/>
          </w:tcPr>
          <w:p w14:paraId="0579D90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1369E" w:rsidRDefault="00BF1194" w:rsidP="00B1369E">
            <w:pPr>
              <w:spacing w:before="240" w:after="240"/>
              <w:rPr>
                <w:rFonts w:ascii="GHEA Grapalat" w:eastAsia="GHEA Grapalat" w:hAnsi="GHEA Grapalat" w:cs="GHEA Grapalat"/>
                <w:sz w:val="20"/>
                <w:szCs w:val="20"/>
              </w:rPr>
            </w:pPr>
          </w:p>
        </w:tc>
      </w:tr>
    </w:tbl>
    <w:p w14:paraId="6A936FB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3193BFAD" w14:textId="77777777" w:rsidTr="003465D8">
        <w:tc>
          <w:tcPr>
            <w:tcW w:w="2837" w:type="dxa"/>
            <w:shd w:val="clear" w:color="auto" w:fill="D9E2F3"/>
            <w:vAlign w:val="center"/>
          </w:tcPr>
          <w:p w14:paraId="353114C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5F6C86D" w14:textId="77777777" w:rsidTr="003465D8">
        <w:tc>
          <w:tcPr>
            <w:tcW w:w="2837" w:type="dxa"/>
            <w:shd w:val="clear" w:color="auto" w:fill="D9E2F3"/>
            <w:vAlign w:val="center"/>
          </w:tcPr>
          <w:p w14:paraId="0C2D13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D2B70A3" w14:textId="77777777" w:rsidTr="003465D8">
        <w:tc>
          <w:tcPr>
            <w:tcW w:w="2837" w:type="dxa"/>
            <w:shd w:val="clear" w:color="auto" w:fill="D9E2F3"/>
            <w:vAlign w:val="center"/>
          </w:tcPr>
          <w:p w14:paraId="2773D0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464C7F4" w14:textId="77777777" w:rsidTr="003465D8">
        <w:tc>
          <w:tcPr>
            <w:tcW w:w="2837" w:type="dxa"/>
            <w:shd w:val="clear" w:color="auto" w:fill="D9E2F3"/>
            <w:vAlign w:val="center"/>
          </w:tcPr>
          <w:p w14:paraId="268CECB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1369E" w:rsidRDefault="00BF1194" w:rsidP="00B1369E">
            <w:pPr>
              <w:spacing w:before="240" w:after="240"/>
              <w:rPr>
                <w:rFonts w:ascii="GHEA Grapalat" w:eastAsia="GHEA Grapalat" w:hAnsi="GHEA Grapalat" w:cs="GHEA Grapalat"/>
                <w:sz w:val="20"/>
                <w:szCs w:val="20"/>
              </w:rPr>
            </w:pPr>
          </w:p>
        </w:tc>
      </w:tr>
    </w:tbl>
    <w:p w14:paraId="3957C2E4"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2168F34D" w14:textId="77777777" w:rsidTr="003465D8">
        <w:tc>
          <w:tcPr>
            <w:tcW w:w="2837" w:type="dxa"/>
            <w:shd w:val="clear" w:color="auto" w:fill="D9E2F3"/>
            <w:vAlign w:val="center"/>
          </w:tcPr>
          <w:p w14:paraId="76DC8A3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5410CE7" w14:textId="77777777" w:rsidTr="003465D8">
        <w:tc>
          <w:tcPr>
            <w:tcW w:w="2837" w:type="dxa"/>
            <w:shd w:val="clear" w:color="auto" w:fill="D9E2F3"/>
            <w:vAlign w:val="center"/>
          </w:tcPr>
          <w:p w14:paraId="524A8C2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EBF2D6" w14:textId="77777777" w:rsidTr="003465D8">
        <w:tc>
          <w:tcPr>
            <w:tcW w:w="2837" w:type="dxa"/>
            <w:shd w:val="clear" w:color="auto" w:fill="D9E2F3"/>
            <w:vAlign w:val="center"/>
          </w:tcPr>
          <w:p w14:paraId="0B98EEB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5048DED" w14:textId="77777777" w:rsidTr="003465D8">
        <w:tc>
          <w:tcPr>
            <w:tcW w:w="2837" w:type="dxa"/>
            <w:shd w:val="clear" w:color="auto" w:fill="D9E2F3"/>
            <w:vAlign w:val="center"/>
          </w:tcPr>
          <w:p w14:paraId="39CFB76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1369E" w:rsidRDefault="00BF1194" w:rsidP="00B1369E">
            <w:pPr>
              <w:spacing w:before="240" w:after="240"/>
              <w:rPr>
                <w:rFonts w:ascii="GHEA Grapalat" w:eastAsia="GHEA Grapalat" w:hAnsi="GHEA Grapalat" w:cs="GHEA Grapalat"/>
                <w:sz w:val="20"/>
                <w:szCs w:val="20"/>
              </w:rPr>
            </w:pPr>
          </w:p>
        </w:tc>
      </w:tr>
    </w:tbl>
    <w:p w14:paraId="2AC58DF2" w14:textId="77777777" w:rsidR="00BF1194" w:rsidRPr="00B1369E" w:rsidRDefault="00BF1194" w:rsidP="00B1369E">
      <w:pPr>
        <w:numPr>
          <w:ilvl w:val="1"/>
          <w:numId w:val="28"/>
        </w:numPr>
        <w:pBdr>
          <w:top w:val="nil"/>
          <w:left w:val="nil"/>
          <w:bottom w:val="nil"/>
          <w:right w:val="nil"/>
          <w:between w:val="nil"/>
        </w:pBd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67759C6E" w14:textId="77777777" w:rsidTr="003465D8">
        <w:trPr>
          <w:trHeight w:val="924"/>
        </w:trPr>
        <w:tc>
          <w:tcPr>
            <w:tcW w:w="9016" w:type="dxa"/>
            <w:gridSpan w:val="2"/>
            <w:vAlign w:val="center"/>
          </w:tcPr>
          <w:p w14:paraId="77E35660"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1369E" w14:paraId="1697FE50" w14:textId="77777777" w:rsidTr="003465D8">
        <w:trPr>
          <w:trHeight w:val="684"/>
        </w:trPr>
        <w:tc>
          <w:tcPr>
            <w:tcW w:w="4508" w:type="dxa"/>
            <w:shd w:val="clear" w:color="auto" w:fill="D9E2F3"/>
            <w:vAlign w:val="center"/>
          </w:tcPr>
          <w:p w14:paraId="25FF160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E946EF8" w14:textId="77777777" w:rsidTr="003465D8">
        <w:trPr>
          <w:trHeight w:val="1282"/>
        </w:trPr>
        <w:tc>
          <w:tcPr>
            <w:tcW w:w="4508" w:type="dxa"/>
            <w:shd w:val="clear" w:color="auto" w:fill="D9E2F3"/>
            <w:vAlign w:val="center"/>
          </w:tcPr>
          <w:p w14:paraId="6004035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1F3BC87"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22321BA3" w14:textId="77777777" w:rsidTr="003465D8">
        <w:tc>
          <w:tcPr>
            <w:tcW w:w="9016" w:type="dxa"/>
            <w:gridSpan w:val="2"/>
            <w:vAlign w:val="center"/>
          </w:tcPr>
          <w:p w14:paraId="0F71F78A"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1369E" w14:paraId="791CCEC7" w14:textId="77777777" w:rsidTr="003465D8">
        <w:tc>
          <w:tcPr>
            <w:tcW w:w="9016" w:type="dxa"/>
            <w:gridSpan w:val="2"/>
            <w:vAlign w:val="center"/>
          </w:tcPr>
          <w:p w14:paraId="775B0006"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1369E">
              <w:rPr>
                <w:rFonts w:ascii="GHEA Grapalat" w:hAnsi="GHEA Grapalat"/>
                <w:sz w:val="20"/>
                <w:szCs w:val="20"/>
              </w:rPr>
              <w:t xml:space="preserve"> </w:t>
            </w:r>
            <w:r w:rsidRPr="00B136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339C7B84" w14:textId="77777777" w:rsidTr="003465D8">
        <w:trPr>
          <w:trHeight w:val="924"/>
        </w:trPr>
        <w:tc>
          <w:tcPr>
            <w:tcW w:w="9016" w:type="dxa"/>
            <w:gridSpan w:val="2"/>
            <w:vAlign w:val="center"/>
          </w:tcPr>
          <w:p w14:paraId="60157E5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1369E" w14:paraId="57D78E88" w14:textId="77777777" w:rsidTr="003465D8">
        <w:trPr>
          <w:trHeight w:val="684"/>
        </w:trPr>
        <w:tc>
          <w:tcPr>
            <w:tcW w:w="4508" w:type="dxa"/>
            <w:shd w:val="clear" w:color="auto" w:fill="D9E2F3"/>
            <w:vAlign w:val="center"/>
          </w:tcPr>
          <w:p w14:paraId="153B3B5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C8B2FE6" w14:textId="77777777" w:rsidTr="003465D8">
        <w:trPr>
          <w:trHeight w:val="1282"/>
        </w:trPr>
        <w:tc>
          <w:tcPr>
            <w:tcW w:w="4508" w:type="dxa"/>
            <w:shd w:val="clear" w:color="auto" w:fill="D9E2F3"/>
            <w:vAlign w:val="center"/>
          </w:tcPr>
          <w:p w14:paraId="0383CD94"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275615B3"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484E21EA" w14:textId="77777777" w:rsidTr="003465D8">
        <w:tc>
          <w:tcPr>
            <w:tcW w:w="9016" w:type="dxa"/>
            <w:gridSpan w:val="2"/>
            <w:vAlign w:val="center"/>
          </w:tcPr>
          <w:p w14:paraId="72B9430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1369E" w14:paraId="29D58F37" w14:textId="77777777" w:rsidTr="003465D8">
        <w:tc>
          <w:tcPr>
            <w:tcW w:w="9016" w:type="dxa"/>
            <w:gridSpan w:val="2"/>
            <w:vAlign w:val="center"/>
          </w:tcPr>
          <w:p w14:paraId="7877DFE7"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1369E" w14:paraId="43E81558" w14:textId="77777777" w:rsidTr="003465D8">
        <w:tc>
          <w:tcPr>
            <w:tcW w:w="9016" w:type="dxa"/>
            <w:gridSpan w:val="2"/>
            <w:vAlign w:val="center"/>
          </w:tcPr>
          <w:p w14:paraId="00E3F2D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դ</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1369E" w14:paraId="26C74C48" w14:textId="77777777" w:rsidTr="003465D8">
        <w:tc>
          <w:tcPr>
            <w:tcW w:w="9016" w:type="dxa"/>
            <w:gridSpan w:val="2"/>
            <w:vAlign w:val="center"/>
          </w:tcPr>
          <w:p w14:paraId="3987B8BF"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ե</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79846EB1" w14:textId="77777777" w:rsidTr="003465D8">
        <w:tc>
          <w:tcPr>
            <w:tcW w:w="2837" w:type="dxa"/>
            <w:shd w:val="clear" w:color="auto" w:fill="D9E2F3"/>
            <w:vAlign w:val="center"/>
          </w:tcPr>
          <w:p w14:paraId="3D69D8A1"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9248B3E" w14:textId="77777777" w:rsidTr="003465D8">
        <w:tc>
          <w:tcPr>
            <w:tcW w:w="2837" w:type="dxa"/>
            <w:shd w:val="clear" w:color="auto" w:fill="D9E2F3"/>
            <w:vAlign w:val="center"/>
          </w:tcPr>
          <w:p w14:paraId="68977FD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 xml:space="preserve">Առանձին </w:t>
            </w:r>
          </w:p>
          <w:p w14:paraId="1750283E" w14:textId="77777777" w:rsidR="00BF1194" w:rsidRPr="00B1369E" w:rsidRDefault="00BF1194" w:rsidP="00B1369E">
            <w:pPr>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Փոխկապակցված անձանց հետ համատեղ</w:t>
            </w:r>
          </w:p>
        </w:tc>
      </w:tr>
      <w:tr w:rsidR="00BF1194" w:rsidRPr="00B1369E" w14:paraId="490A9887" w14:textId="77777777" w:rsidTr="003465D8">
        <w:tc>
          <w:tcPr>
            <w:tcW w:w="2837" w:type="dxa"/>
            <w:shd w:val="clear" w:color="auto" w:fill="D9E2F3"/>
            <w:vAlign w:val="center"/>
          </w:tcPr>
          <w:p w14:paraId="09FEB69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Այո</w:t>
            </w:r>
          </w:p>
          <w:p w14:paraId="1571C7C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Ոչ</w:t>
            </w:r>
          </w:p>
        </w:tc>
      </w:tr>
    </w:tbl>
    <w:p w14:paraId="368A4E75"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2E79E06C" w14:textId="77777777" w:rsidTr="003465D8">
        <w:tc>
          <w:tcPr>
            <w:tcW w:w="2837" w:type="dxa"/>
            <w:shd w:val="clear" w:color="auto" w:fill="D9E2F3"/>
            <w:vAlign w:val="center"/>
          </w:tcPr>
          <w:p w14:paraId="72F0A9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Էլ</w:t>
            </w:r>
            <w:r w:rsidRPr="00B1369E">
              <w:rPr>
                <w:rFonts w:ascii="Cambria Math" w:eastAsia="Cambria Math" w:hAnsi="Cambria Math" w:cs="Cambria Math"/>
                <w:color w:val="000000"/>
                <w:sz w:val="20"/>
                <w:szCs w:val="20"/>
              </w:rPr>
              <w:t>․</w:t>
            </w:r>
            <w:r w:rsidRPr="00B1369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828DF8" w14:textId="77777777" w:rsidTr="003465D8">
        <w:tc>
          <w:tcPr>
            <w:tcW w:w="2837" w:type="dxa"/>
            <w:shd w:val="clear" w:color="auto" w:fill="D9E2F3"/>
            <w:vAlign w:val="center"/>
          </w:tcPr>
          <w:p w14:paraId="14A36BB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1369E" w:rsidRDefault="00BF1194" w:rsidP="00B1369E">
            <w:pPr>
              <w:spacing w:before="240"/>
              <w:rPr>
                <w:rFonts w:ascii="GHEA Grapalat" w:eastAsia="GHEA Grapalat" w:hAnsi="GHEA Grapalat" w:cs="GHEA Grapalat"/>
                <w:sz w:val="20"/>
                <w:szCs w:val="20"/>
              </w:rPr>
            </w:pPr>
          </w:p>
        </w:tc>
      </w:tr>
    </w:tbl>
    <w:p w14:paraId="14E12E21"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Միջանկյալ իրավաբանական անձինք</w:t>
      </w:r>
    </w:p>
    <w:p w14:paraId="1DB3555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72C64C4B" w14:textId="77777777" w:rsidTr="003465D8">
        <w:tc>
          <w:tcPr>
            <w:tcW w:w="2835" w:type="dxa"/>
            <w:shd w:val="clear" w:color="auto" w:fill="D9E2F3"/>
            <w:vAlign w:val="center"/>
          </w:tcPr>
          <w:p w14:paraId="03DD00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8D7FA13" w14:textId="77777777" w:rsidTr="003465D8">
        <w:tc>
          <w:tcPr>
            <w:tcW w:w="2835" w:type="dxa"/>
            <w:shd w:val="clear" w:color="auto" w:fill="D9E2F3"/>
            <w:vAlign w:val="center"/>
          </w:tcPr>
          <w:p w14:paraId="3C69DF9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D96FE2B" w14:textId="77777777" w:rsidTr="003465D8">
        <w:tc>
          <w:tcPr>
            <w:tcW w:w="2835" w:type="dxa"/>
            <w:shd w:val="clear" w:color="auto" w:fill="D9E2F3"/>
            <w:vAlign w:val="center"/>
          </w:tcPr>
          <w:p w14:paraId="50A16D5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AE1D618" w14:textId="77777777" w:rsidTr="003465D8">
        <w:tc>
          <w:tcPr>
            <w:tcW w:w="2835" w:type="dxa"/>
            <w:shd w:val="clear" w:color="auto" w:fill="D9E2F3"/>
            <w:vAlign w:val="center"/>
          </w:tcPr>
          <w:p w14:paraId="64A184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2757EFE" w14:textId="77777777" w:rsidTr="003465D8">
        <w:tc>
          <w:tcPr>
            <w:tcW w:w="2835" w:type="dxa"/>
            <w:shd w:val="clear" w:color="auto" w:fill="D9E2F3"/>
            <w:vAlign w:val="center"/>
          </w:tcPr>
          <w:p w14:paraId="24DF2E9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D7421D3" w14:textId="77777777" w:rsidTr="003465D8">
        <w:tc>
          <w:tcPr>
            <w:tcW w:w="2835" w:type="dxa"/>
            <w:shd w:val="clear" w:color="auto" w:fill="D9E2F3"/>
            <w:vAlign w:val="center"/>
          </w:tcPr>
          <w:p w14:paraId="5095C11F"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1E9CD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8A89F9E" w14:textId="77777777" w:rsidTr="003465D8">
        <w:tc>
          <w:tcPr>
            <w:tcW w:w="2835" w:type="dxa"/>
            <w:shd w:val="clear" w:color="auto" w:fill="D9E2F3"/>
            <w:vAlign w:val="center"/>
          </w:tcPr>
          <w:p w14:paraId="4B427232"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1369E" w:rsidRDefault="00BF1194" w:rsidP="00B1369E">
            <w:pPr>
              <w:spacing w:before="240" w:after="240"/>
              <w:rPr>
                <w:rFonts w:ascii="GHEA Grapalat" w:eastAsia="GHEA Grapalat" w:hAnsi="GHEA Grapalat" w:cs="GHEA Grapalat"/>
                <w:sz w:val="20"/>
                <w:szCs w:val="20"/>
              </w:rPr>
            </w:pPr>
          </w:p>
        </w:tc>
      </w:tr>
    </w:tbl>
    <w:p w14:paraId="68002E2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4FABDAC1" w14:textId="77777777" w:rsidTr="003465D8">
        <w:trPr>
          <w:trHeight w:val="853"/>
        </w:trPr>
        <w:tc>
          <w:tcPr>
            <w:tcW w:w="2835" w:type="dxa"/>
            <w:vMerge w:val="restart"/>
            <w:shd w:val="clear" w:color="auto" w:fill="D9E2F3"/>
            <w:vAlign w:val="center"/>
          </w:tcPr>
          <w:p w14:paraId="69F6E8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72775E47" w14:textId="77777777" w:rsidTr="003465D8">
        <w:trPr>
          <w:trHeight w:val="850"/>
        </w:trPr>
        <w:tc>
          <w:tcPr>
            <w:tcW w:w="2835" w:type="dxa"/>
            <w:vMerge/>
            <w:shd w:val="clear" w:color="auto" w:fill="D9E2F3"/>
            <w:vAlign w:val="center"/>
          </w:tcPr>
          <w:p w14:paraId="0EF3FA2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C0260E" w14:textId="77777777" w:rsidTr="003465D8">
        <w:trPr>
          <w:trHeight w:val="850"/>
        </w:trPr>
        <w:tc>
          <w:tcPr>
            <w:tcW w:w="2835" w:type="dxa"/>
            <w:vMerge/>
            <w:shd w:val="clear" w:color="auto" w:fill="D9E2F3"/>
            <w:vAlign w:val="center"/>
          </w:tcPr>
          <w:p w14:paraId="6868C93E"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7AA7489" w14:textId="77777777" w:rsidTr="003465D8">
        <w:trPr>
          <w:trHeight w:val="850"/>
        </w:trPr>
        <w:tc>
          <w:tcPr>
            <w:tcW w:w="2835" w:type="dxa"/>
            <w:vMerge/>
            <w:shd w:val="clear" w:color="auto" w:fill="D9E2F3"/>
            <w:vAlign w:val="center"/>
          </w:tcPr>
          <w:p w14:paraId="7C80AD7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955B309" w14:textId="77777777" w:rsidTr="003465D8">
        <w:trPr>
          <w:trHeight w:val="850"/>
        </w:trPr>
        <w:tc>
          <w:tcPr>
            <w:tcW w:w="2835" w:type="dxa"/>
            <w:vMerge/>
            <w:shd w:val="clear" w:color="auto" w:fill="D9E2F3"/>
            <w:vAlign w:val="center"/>
          </w:tcPr>
          <w:p w14:paraId="214573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B1369E" w:rsidRDefault="00BF1194" w:rsidP="00B1369E">
            <w:pPr>
              <w:spacing w:before="240" w:after="240"/>
              <w:rPr>
                <w:rFonts w:ascii="GHEA Grapalat" w:eastAsia="GHEA Grapalat" w:hAnsi="GHEA Grapalat" w:cs="GHEA Grapalat"/>
                <w:sz w:val="20"/>
                <w:szCs w:val="20"/>
              </w:rPr>
            </w:pPr>
          </w:p>
        </w:tc>
      </w:tr>
    </w:tbl>
    <w:p w14:paraId="17C2462D"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sz w:val="20"/>
          <w:szCs w:val="20"/>
        </w:rPr>
      </w:pPr>
      <w:r w:rsidRPr="00B136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74019CE" w14:textId="77777777" w:rsidTr="003465D8">
        <w:tc>
          <w:tcPr>
            <w:tcW w:w="2835" w:type="dxa"/>
            <w:shd w:val="clear" w:color="auto" w:fill="D9E2F3"/>
            <w:vAlign w:val="center"/>
          </w:tcPr>
          <w:p w14:paraId="130AEF6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24C7BE3" w14:textId="77777777" w:rsidTr="003465D8">
        <w:tc>
          <w:tcPr>
            <w:tcW w:w="2835" w:type="dxa"/>
            <w:shd w:val="clear" w:color="auto" w:fill="D9E2F3"/>
            <w:vAlign w:val="center"/>
          </w:tcPr>
          <w:p w14:paraId="412A9CE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1369E" w:rsidRDefault="00BF1194" w:rsidP="00B1369E">
            <w:pPr>
              <w:spacing w:before="240" w:after="240"/>
              <w:rPr>
                <w:rFonts w:ascii="GHEA Grapalat" w:eastAsia="GHEA Grapalat" w:hAnsi="GHEA Grapalat" w:cs="GHEA Grapalat"/>
                <w:sz w:val="20"/>
                <w:szCs w:val="20"/>
              </w:rPr>
            </w:pPr>
          </w:p>
        </w:tc>
      </w:tr>
    </w:tbl>
    <w:p w14:paraId="762326B8"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1369E" w14:paraId="51056ED5" w14:textId="77777777" w:rsidTr="003465D8">
        <w:tc>
          <w:tcPr>
            <w:tcW w:w="9016" w:type="dxa"/>
            <w:shd w:val="clear" w:color="auto" w:fill="DEEAF6"/>
          </w:tcPr>
          <w:p w14:paraId="0CAC820A" w14:textId="77777777" w:rsidR="00BF1194" w:rsidRPr="00B1369E" w:rsidRDefault="00BF1194" w:rsidP="00B1369E">
            <w:pP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1369E" w14:paraId="50DC6758" w14:textId="77777777" w:rsidTr="003465D8">
        <w:trPr>
          <w:trHeight w:val="10187"/>
        </w:trPr>
        <w:tc>
          <w:tcPr>
            <w:tcW w:w="9016" w:type="dxa"/>
            <w:shd w:val="clear" w:color="auto" w:fill="auto"/>
          </w:tcPr>
          <w:p w14:paraId="5879B9DE" w14:textId="77777777" w:rsidR="00BF1194" w:rsidRPr="00B1369E" w:rsidRDefault="00BF1194" w:rsidP="00B1369E">
            <w:pPr>
              <w:spacing w:after="240"/>
              <w:rPr>
                <w:rFonts w:ascii="GHEA Grapalat" w:eastAsia="GHEA Grapalat" w:hAnsi="GHEA Grapalat" w:cs="GHEA Grapalat"/>
                <w:b/>
                <w:color w:val="000000"/>
                <w:sz w:val="20"/>
                <w:szCs w:val="20"/>
              </w:rPr>
            </w:pPr>
          </w:p>
        </w:tc>
      </w:tr>
    </w:tbl>
    <w:p w14:paraId="327571D0" w14:textId="77777777" w:rsidR="00BF1194" w:rsidRPr="00B1369E" w:rsidRDefault="00BF1194" w:rsidP="00B1369E">
      <w:pPr>
        <w:pBdr>
          <w:top w:val="nil"/>
          <w:left w:val="nil"/>
          <w:bottom w:val="nil"/>
          <w:right w:val="nil"/>
          <w:between w:val="nil"/>
        </w:pBdr>
        <w:rPr>
          <w:rFonts w:ascii="GHEA Grapalat" w:eastAsia="GHEA Grapalat" w:hAnsi="GHEA Grapalat" w:cs="GHEA Grapalat"/>
          <w:b/>
          <w:color w:val="000000"/>
          <w:sz w:val="20"/>
          <w:szCs w:val="20"/>
        </w:rPr>
      </w:pPr>
    </w:p>
    <w:p w14:paraId="74764DEE" w14:textId="2D5A482E" w:rsidR="00BF1194" w:rsidRDefault="00BF1194" w:rsidP="00B1369E">
      <w:pPr>
        <w:pStyle w:val="31"/>
        <w:spacing w:line="240" w:lineRule="auto"/>
        <w:ind w:firstLine="0"/>
        <w:jc w:val="left"/>
        <w:rPr>
          <w:rFonts w:ascii="GHEA Grapalat" w:hAnsi="GHEA Grapalat"/>
          <w:i/>
          <w:lang w:val="hy-AM"/>
        </w:rPr>
      </w:pPr>
    </w:p>
    <w:p w14:paraId="7B8FDC0F" w14:textId="58FA1300" w:rsidR="00B1369E" w:rsidRDefault="00B1369E" w:rsidP="00B1369E">
      <w:pPr>
        <w:pStyle w:val="31"/>
        <w:spacing w:line="240" w:lineRule="auto"/>
        <w:ind w:firstLine="0"/>
        <w:jc w:val="left"/>
        <w:rPr>
          <w:rFonts w:ascii="GHEA Grapalat" w:hAnsi="GHEA Grapalat"/>
          <w:i/>
          <w:lang w:val="hy-AM"/>
        </w:rPr>
      </w:pPr>
    </w:p>
    <w:p w14:paraId="0CB7C20B" w14:textId="009BC7B6" w:rsidR="00B1369E" w:rsidRDefault="00B1369E" w:rsidP="00B1369E">
      <w:pPr>
        <w:pStyle w:val="31"/>
        <w:spacing w:line="240" w:lineRule="auto"/>
        <w:ind w:firstLine="0"/>
        <w:jc w:val="left"/>
        <w:rPr>
          <w:rFonts w:ascii="GHEA Grapalat" w:hAnsi="GHEA Grapalat"/>
          <w:i/>
          <w:lang w:val="hy-AM"/>
        </w:rPr>
      </w:pPr>
    </w:p>
    <w:p w14:paraId="73494EEE" w14:textId="5E65FB0B" w:rsidR="00B1369E" w:rsidRDefault="00B1369E" w:rsidP="00B1369E">
      <w:pPr>
        <w:pStyle w:val="31"/>
        <w:spacing w:line="240" w:lineRule="auto"/>
        <w:ind w:firstLine="0"/>
        <w:jc w:val="left"/>
        <w:rPr>
          <w:rFonts w:ascii="GHEA Grapalat" w:hAnsi="GHEA Grapalat"/>
          <w:i/>
          <w:lang w:val="hy-AM"/>
        </w:rPr>
      </w:pPr>
    </w:p>
    <w:p w14:paraId="095CC0AC" w14:textId="46583AA2" w:rsidR="00B1369E" w:rsidRDefault="00B1369E" w:rsidP="00B1369E">
      <w:pPr>
        <w:pStyle w:val="31"/>
        <w:spacing w:line="240" w:lineRule="auto"/>
        <w:ind w:firstLine="0"/>
        <w:jc w:val="left"/>
        <w:rPr>
          <w:rFonts w:ascii="GHEA Grapalat" w:hAnsi="GHEA Grapalat"/>
          <w:i/>
          <w:lang w:val="hy-AM"/>
        </w:rPr>
      </w:pPr>
    </w:p>
    <w:p w14:paraId="41CE42E0" w14:textId="20E8660A" w:rsidR="00B1369E" w:rsidRDefault="00B1369E" w:rsidP="00B1369E">
      <w:pPr>
        <w:pStyle w:val="31"/>
        <w:spacing w:line="240" w:lineRule="auto"/>
        <w:ind w:firstLine="0"/>
        <w:jc w:val="left"/>
        <w:rPr>
          <w:rFonts w:ascii="GHEA Grapalat" w:hAnsi="GHEA Grapalat"/>
          <w:i/>
          <w:lang w:val="hy-AM"/>
        </w:rPr>
      </w:pPr>
    </w:p>
    <w:p w14:paraId="0E9F5F3C" w14:textId="13152CDC" w:rsidR="00B1369E" w:rsidRDefault="00B1369E" w:rsidP="00B1369E">
      <w:pPr>
        <w:pStyle w:val="31"/>
        <w:spacing w:line="240" w:lineRule="auto"/>
        <w:ind w:firstLine="0"/>
        <w:jc w:val="left"/>
        <w:rPr>
          <w:rFonts w:ascii="GHEA Grapalat" w:hAnsi="GHEA Grapalat"/>
          <w:i/>
          <w:lang w:val="hy-AM"/>
        </w:rPr>
      </w:pPr>
    </w:p>
    <w:p w14:paraId="2E669FE8" w14:textId="321152A9" w:rsidR="00B1369E" w:rsidRDefault="00B1369E" w:rsidP="00B1369E">
      <w:pPr>
        <w:pStyle w:val="31"/>
        <w:spacing w:line="240" w:lineRule="auto"/>
        <w:ind w:firstLine="0"/>
        <w:jc w:val="left"/>
        <w:rPr>
          <w:rFonts w:ascii="GHEA Grapalat" w:hAnsi="GHEA Grapalat"/>
          <w:i/>
          <w:lang w:val="hy-AM"/>
        </w:rPr>
      </w:pPr>
    </w:p>
    <w:p w14:paraId="5D9CECE4" w14:textId="6838DC50" w:rsidR="00B1369E" w:rsidRDefault="00B1369E" w:rsidP="00B1369E">
      <w:pPr>
        <w:pStyle w:val="31"/>
        <w:spacing w:line="240" w:lineRule="auto"/>
        <w:ind w:firstLine="0"/>
        <w:jc w:val="left"/>
        <w:rPr>
          <w:rFonts w:ascii="GHEA Grapalat" w:hAnsi="GHEA Grapalat"/>
          <w:i/>
          <w:lang w:val="hy-AM"/>
        </w:rPr>
      </w:pPr>
    </w:p>
    <w:p w14:paraId="6868E212" w14:textId="1AB5B3CB" w:rsidR="00B1369E" w:rsidRDefault="00B1369E" w:rsidP="00B1369E">
      <w:pPr>
        <w:pStyle w:val="31"/>
        <w:spacing w:line="240" w:lineRule="auto"/>
        <w:ind w:firstLine="0"/>
        <w:jc w:val="left"/>
        <w:rPr>
          <w:rFonts w:ascii="GHEA Grapalat" w:hAnsi="GHEA Grapalat"/>
          <w:i/>
          <w:lang w:val="hy-AM"/>
        </w:rPr>
      </w:pPr>
    </w:p>
    <w:p w14:paraId="47BF31C3" w14:textId="0CE4D677" w:rsidR="00B1369E" w:rsidRDefault="00B1369E" w:rsidP="00B1369E">
      <w:pPr>
        <w:pStyle w:val="31"/>
        <w:spacing w:line="240" w:lineRule="auto"/>
        <w:ind w:firstLine="0"/>
        <w:jc w:val="left"/>
        <w:rPr>
          <w:rFonts w:ascii="GHEA Grapalat" w:hAnsi="GHEA Grapalat"/>
          <w:i/>
          <w:lang w:val="hy-AM"/>
        </w:rPr>
      </w:pPr>
    </w:p>
    <w:p w14:paraId="420457CA" w14:textId="3BA8C1F1" w:rsidR="00B1369E" w:rsidRDefault="00B1369E" w:rsidP="00B1369E">
      <w:pPr>
        <w:pStyle w:val="31"/>
        <w:spacing w:line="240" w:lineRule="auto"/>
        <w:ind w:firstLine="0"/>
        <w:jc w:val="left"/>
        <w:rPr>
          <w:rFonts w:ascii="GHEA Grapalat" w:hAnsi="GHEA Grapalat"/>
          <w:i/>
          <w:lang w:val="hy-AM"/>
        </w:rPr>
      </w:pPr>
    </w:p>
    <w:p w14:paraId="5425010F" w14:textId="2AA6735E" w:rsidR="00B1369E" w:rsidRDefault="00B1369E" w:rsidP="00B1369E">
      <w:pPr>
        <w:pStyle w:val="31"/>
        <w:spacing w:line="240" w:lineRule="auto"/>
        <w:ind w:firstLine="0"/>
        <w:jc w:val="left"/>
        <w:rPr>
          <w:rFonts w:ascii="GHEA Grapalat" w:hAnsi="GHEA Grapalat"/>
          <w:i/>
          <w:lang w:val="hy-AM"/>
        </w:rPr>
      </w:pPr>
    </w:p>
    <w:p w14:paraId="4EA4AB99" w14:textId="1E57ED3E" w:rsidR="00B1369E" w:rsidRDefault="00B1369E" w:rsidP="00B1369E">
      <w:pPr>
        <w:pStyle w:val="31"/>
        <w:spacing w:line="240" w:lineRule="auto"/>
        <w:ind w:firstLine="0"/>
        <w:jc w:val="left"/>
        <w:rPr>
          <w:rFonts w:ascii="GHEA Grapalat" w:hAnsi="GHEA Grapalat"/>
          <w:i/>
          <w:lang w:val="hy-AM"/>
        </w:rPr>
      </w:pPr>
    </w:p>
    <w:p w14:paraId="2E352324" w14:textId="4791D7B9" w:rsidR="00B1369E" w:rsidRDefault="00B1369E" w:rsidP="00B1369E">
      <w:pPr>
        <w:pStyle w:val="31"/>
        <w:spacing w:line="240" w:lineRule="auto"/>
        <w:ind w:firstLine="0"/>
        <w:jc w:val="left"/>
        <w:rPr>
          <w:rFonts w:ascii="GHEA Grapalat" w:hAnsi="GHEA Grapalat"/>
          <w:i/>
          <w:lang w:val="hy-AM"/>
        </w:rPr>
      </w:pPr>
    </w:p>
    <w:p w14:paraId="410D9E29" w14:textId="42796F73" w:rsidR="00B1369E" w:rsidRDefault="00B1369E" w:rsidP="00B1369E">
      <w:pPr>
        <w:pStyle w:val="31"/>
        <w:spacing w:line="240" w:lineRule="auto"/>
        <w:ind w:firstLine="0"/>
        <w:jc w:val="left"/>
        <w:rPr>
          <w:rFonts w:ascii="GHEA Grapalat" w:hAnsi="GHEA Grapalat"/>
          <w:i/>
          <w:lang w:val="hy-AM"/>
        </w:rPr>
      </w:pPr>
    </w:p>
    <w:p w14:paraId="47B55F7A" w14:textId="141C96DA" w:rsidR="00B1369E" w:rsidRDefault="00B1369E" w:rsidP="00B1369E">
      <w:pPr>
        <w:pStyle w:val="31"/>
        <w:spacing w:line="240" w:lineRule="auto"/>
        <w:ind w:firstLine="0"/>
        <w:jc w:val="left"/>
        <w:rPr>
          <w:rFonts w:ascii="GHEA Grapalat" w:hAnsi="GHEA Grapalat"/>
          <w:i/>
          <w:lang w:val="hy-AM"/>
        </w:rPr>
      </w:pPr>
    </w:p>
    <w:p w14:paraId="27D3E045" w14:textId="77777777" w:rsidR="00B1369E" w:rsidRPr="00B1369E" w:rsidRDefault="00B1369E" w:rsidP="00B1369E">
      <w:pPr>
        <w:pStyle w:val="31"/>
        <w:spacing w:line="240" w:lineRule="auto"/>
        <w:ind w:firstLine="0"/>
        <w:jc w:val="left"/>
        <w:rPr>
          <w:rFonts w:ascii="GHEA Grapalat" w:hAnsi="GHEA Grapalat"/>
          <w:i/>
          <w:lang w:val="hy-AM"/>
        </w:rPr>
      </w:pPr>
    </w:p>
    <w:p w14:paraId="329FA6AC" w14:textId="79F7E15F" w:rsidR="00B1369E" w:rsidRDefault="00BF1194" w:rsidP="00B1369E">
      <w:pPr>
        <w:pStyle w:val="aff"/>
        <w:numPr>
          <w:ilvl w:val="0"/>
          <w:numId w:val="31"/>
        </w:numPr>
        <w:jc w:val="center"/>
        <w:rPr>
          <w:rFonts w:ascii="GHEA Grapalat" w:eastAsia="GHEA Grapalat" w:hAnsi="GHEA Grapalat" w:cs="GHEA Grapalat"/>
          <w:b/>
          <w:sz w:val="20"/>
          <w:szCs w:val="20"/>
        </w:rPr>
      </w:pPr>
      <w:r w:rsidRPr="00B1369E">
        <w:rPr>
          <w:rFonts w:ascii="GHEA Grapalat" w:eastAsia="GHEA Grapalat" w:hAnsi="GHEA Grapalat" w:cs="GHEA Grapalat"/>
          <w:b/>
          <w:sz w:val="20"/>
          <w:szCs w:val="20"/>
        </w:rPr>
        <w:t>Հայտարարագրի լրացման կարգը</w:t>
      </w:r>
    </w:p>
    <w:p w14:paraId="358DF405" w14:textId="77777777" w:rsidR="00B1369E" w:rsidRPr="00B1369E" w:rsidRDefault="00B1369E" w:rsidP="00B1369E">
      <w:pPr>
        <w:pStyle w:val="aff"/>
        <w:ind w:left="1080"/>
        <w:rPr>
          <w:rFonts w:ascii="GHEA Grapalat" w:eastAsia="GHEA Grapalat" w:hAnsi="GHEA Grapalat" w:cs="GHEA Grapalat"/>
          <w:b/>
          <w:sz w:val="20"/>
          <w:szCs w:val="20"/>
        </w:rPr>
      </w:pPr>
    </w:p>
    <w:p w14:paraId="27DB47EB" w14:textId="387AD418" w:rsidR="00BF1194" w:rsidRPr="00B1369E" w:rsidRDefault="00B1369E"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lang w:val="hy-AM"/>
        </w:rPr>
        <w:t xml:space="preserve"> </w:t>
      </w:r>
      <w:r w:rsidR="00BF1194" w:rsidRPr="00B1369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F1194" w:rsidRPr="00B1369E">
        <w:rPr>
          <w:rFonts w:ascii="Cambria Math" w:eastAsia="GHEA Grapalat" w:hAnsi="Cambria Math" w:cs="Cambria Math"/>
          <w:color w:val="000000"/>
          <w:sz w:val="20"/>
          <w:szCs w:val="20"/>
        </w:rPr>
        <w:t>․</w:t>
      </w:r>
    </w:p>
    <w:p w14:paraId="2262CC5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1369E">
        <w:rPr>
          <w:rFonts w:ascii="GHEA Grapalat" w:eastAsia="GHEA Grapalat" w:hAnsi="GHEA Grapalat" w:cs="GHEA Grapalat"/>
          <w:sz w:val="20"/>
          <w:szCs w:val="20"/>
          <w:lang w:val="hy-AM"/>
        </w:rPr>
        <w:t xml:space="preserve">սույն ընթացակարգի </w:t>
      </w:r>
      <w:r w:rsidRPr="00B1369E">
        <w:rPr>
          <w:rFonts w:ascii="GHEA Grapalat" w:eastAsia="GHEA Grapalat" w:hAnsi="GHEA Grapalat" w:cs="GHEA Grapalat"/>
          <w:sz w:val="20"/>
          <w:szCs w:val="20"/>
        </w:rPr>
        <w:t>հայտում ներառվող փաստաթղթերը.</w:t>
      </w:r>
    </w:p>
    <w:p w14:paraId="5A01A073"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w:t>
      </w:r>
      <w:r w:rsidRPr="00B1369E">
        <w:rPr>
          <w:rFonts w:ascii="GHEA Grapalat" w:eastAsia="GHEA Grapalat" w:hAnsi="GHEA Grapalat" w:cs="GHEA Grapalat"/>
          <w:color w:val="000000"/>
          <w:sz w:val="20"/>
          <w:szCs w:val="20"/>
        </w:rPr>
        <w:t xml:space="preserve"> 2-րդ բաժինը (Բաժնետոմսերի ցուցակման տվյալները)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կամ Կազմակերպություն</w:t>
      </w:r>
      <w:r w:rsidRPr="00B1369E">
        <w:rPr>
          <w:rFonts w:ascii="GHEA Grapalat" w:eastAsia="GHEA Grapalat" w:hAnsi="GHEA Grapalat" w:cs="GHEA Grapalat"/>
          <w:sz w:val="20"/>
          <w:szCs w:val="20"/>
        </w:rPr>
        <w:t xml:space="preserve">ն </w:t>
      </w:r>
      <w:r w:rsidRPr="00B136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1369E">
        <w:rPr>
          <w:rFonts w:ascii="GHEA Grapalat" w:eastAsia="GHEA Grapalat" w:hAnsi="GHEA Grapalat" w:cs="GHEA Grapalat"/>
          <w:sz w:val="20"/>
          <w:szCs w:val="20"/>
        </w:rPr>
        <w:t>այս</w:t>
      </w:r>
      <w:r w:rsidRPr="00B1369E">
        <w:rPr>
          <w:rFonts w:ascii="GHEA Grapalat" w:eastAsia="GHEA Grapalat" w:hAnsi="GHEA Grapalat" w:cs="GHEA Grapalat"/>
          <w:color w:val="000000"/>
          <w:sz w:val="20"/>
          <w:szCs w:val="20"/>
        </w:rPr>
        <w:t xml:space="preserve"> բաժինը լրացվում է Կազմակերպության կամ </w:t>
      </w:r>
      <w:r w:rsidRPr="00B1369E">
        <w:rPr>
          <w:rFonts w:ascii="GHEA Grapalat" w:eastAsia="GHEA Grapalat" w:hAnsi="GHEA Grapalat" w:cs="GHEA Grapalat"/>
          <w:sz w:val="20"/>
          <w:szCs w:val="20"/>
        </w:rPr>
        <w:t>Կազմակերպությունն</w:t>
      </w:r>
      <w:r w:rsidRPr="00B136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B136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A9E12D5"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«Վերահսկողության մակարդակը» ենթաբաժինը լրացվում է, եթե հայտարարագրի 2</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1369E" w:rsidRDefault="00BF1194" w:rsidP="00B1369E">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C129AF"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w:t>
      </w:r>
      <w:r w:rsidRPr="00B1369E">
        <w:rPr>
          <w:rFonts w:ascii="GHEA Grapalat" w:eastAsia="GHEA Grapalat" w:hAnsi="GHEA Grapalat" w:cs="GHEA Grapalat"/>
          <w:sz w:val="20"/>
          <w:szCs w:val="20"/>
        </w:rPr>
        <w:lastRenderedPageBreak/>
        <w:t>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1369E" w:rsidRDefault="00BF1194" w:rsidP="00B1369E">
      <w:pPr>
        <w:numPr>
          <w:ilvl w:val="0"/>
          <w:numId w:val="29"/>
        </w:numPr>
        <w:pBdr>
          <w:top w:val="nil"/>
          <w:left w:val="nil"/>
          <w:bottom w:val="nil"/>
          <w:right w:val="nil"/>
          <w:between w:val="nil"/>
        </w:pBdr>
        <w:spacing w:after="240"/>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4BBA408"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46F056C1"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w:t>
      </w:r>
      <w:r w:rsidRPr="00B1369E">
        <w:rPr>
          <w:rFonts w:ascii="GHEA Grapalat" w:eastAsia="GHEA Grapalat" w:hAnsi="GHEA Grapalat" w:cs="GHEA Grapalat"/>
          <w:sz w:val="20"/>
          <w:szCs w:val="20"/>
        </w:rPr>
        <w:lastRenderedPageBreak/>
        <w:t>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bookmarkStart w:id="7" w:name="_heading=h.gjdgxs" w:colFirst="0" w:colLast="0"/>
      <w:bookmarkEnd w:id="7"/>
      <w:r w:rsidRPr="00B1369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08E5D17E"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դ</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դ</w:t>
      </w:r>
      <w:r w:rsidRPr="00B1369E">
        <w:rPr>
          <w:rFonts w:ascii="GHEA Grapalat" w:eastAsia="GHEA Grapalat" w:hAnsi="GHEA Grapalat" w:cs="GHEA Grapalat"/>
          <w:sz w:val="20"/>
          <w:szCs w:val="20"/>
        </w:rPr>
        <w:t>»</w:t>
      </w:r>
      <w:r w:rsidRPr="00B1369E">
        <w:rPr>
          <w:rFonts w:ascii="GHEA Grapalat" w:eastAsia="GHEA Grapalat" w:hAnsi="GHEA Grapalat" w:cs="GHEA Grapalat"/>
          <w:b/>
          <w:sz w:val="20"/>
          <w:szCs w:val="20"/>
        </w:rPr>
        <w:t xml:space="preserve"> </w:t>
      </w:r>
      <w:r w:rsidRPr="00B136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ե</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ե</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1369E" w:rsidRDefault="00BF1194" w:rsidP="00B1369E">
      <w:pPr>
        <w:numPr>
          <w:ilvl w:val="1"/>
          <w:numId w:val="29"/>
        </w:numPr>
        <w:pBdr>
          <w:top w:val="nil"/>
          <w:left w:val="nil"/>
          <w:bottom w:val="nil"/>
          <w:right w:val="nil"/>
          <w:between w:val="nil"/>
        </w:pBdr>
        <w:spacing w:after="240"/>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B1369E">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1369E">
        <w:rPr>
          <w:rFonts w:ascii="GHEA Grapalat" w:eastAsia="GHEA Grapalat" w:hAnsi="GHEA Grapalat" w:cs="GHEA Grapalat"/>
          <w:color w:val="000000"/>
          <w:sz w:val="20"/>
          <w:szCs w:val="20"/>
        </w:rPr>
        <w:t xml:space="preserve">ենթակա է լրացման յուրաքանչյուր </w:t>
      </w:r>
      <w:r w:rsidRPr="00B136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A1390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1369E" w:rsidRDefault="00BF1194" w:rsidP="00B1369E">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36E29A1"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ԻԿՎԾԻԿ-ԳՀԱՊՁԲ-22/50</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07F03B7C" w:rsidR="00B2572B" w:rsidRPr="00A71D81" w:rsidRDefault="00F7589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39FED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5893">
        <w:rPr>
          <w:rFonts w:ascii="GHEA Grapalat" w:hAnsi="GHEA Grapalat" w:cs="Arial"/>
          <w:sz w:val="20"/>
          <w:szCs w:val="20"/>
          <w:lang w:val="hy-AM"/>
        </w:rPr>
        <w:t xml:space="preserve"> </w:t>
      </w:r>
      <w:r w:rsidR="00F75893">
        <w:rPr>
          <w:rFonts w:ascii="GHEA Grapalat" w:hAnsi="GHEA Grapalat"/>
          <w:i/>
          <w:color w:val="FF0000"/>
          <w:sz w:val="20"/>
          <w:szCs w:val="20"/>
          <w:lang w:val="af-ZA"/>
        </w:rPr>
        <w:t>«</w:t>
      </w:r>
      <w:r w:rsidR="00F75893">
        <w:rPr>
          <w:rFonts w:ascii="GHEA Grapalat" w:hAnsi="GHEA Grapalat"/>
          <w:i/>
          <w:color w:val="FF0000"/>
          <w:sz w:val="20"/>
          <w:szCs w:val="20"/>
          <w:lang w:val="hy-AM"/>
        </w:rPr>
        <w:t>ԻԿՎԾԻԿ-ԳՀԱՊՁԲ-22/50</w:t>
      </w:r>
      <w:r w:rsidR="00F75893">
        <w:rPr>
          <w:rFonts w:ascii="GHEA Grapalat" w:hAnsi="GHEA Grapalat"/>
          <w:i/>
          <w:color w:val="FF0000"/>
          <w:sz w:val="20"/>
          <w:szCs w:val="20"/>
          <w:lang w:val="af-ZA"/>
        </w:rPr>
        <w:t>»</w:t>
      </w:r>
      <w:r w:rsidR="00F75893">
        <w:rPr>
          <w:rFonts w:ascii="GHEA Grapalat" w:hAnsi="GHEA Grapalat" w:cs="Sylfaen"/>
          <w:b/>
          <w:i/>
          <w:color w:val="FF0000"/>
          <w:sz w:val="20"/>
          <w:szCs w:val="20"/>
          <w:lang w:val="es-ES"/>
        </w:rPr>
        <w:t>*</w:t>
      </w:r>
      <w:r w:rsidR="00F75893">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F419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2B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32B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32B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32B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7B7057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589818" w:rsidR="007862B1" w:rsidRPr="00A71D81" w:rsidRDefault="00027DCB"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ԻԿՎԾԻԿ-ԳՀԱՊՁԲ-22/50</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5918BD23" w:rsidR="007862B1" w:rsidRPr="00A71D81" w:rsidRDefault="00027DC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5EC68D64" w14:textId="77777777" w:rsidR="00027DCB"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251CD93C"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4123F7F" w:rsidR="007862B1" w:rsidRPr="00F751DD" w:rsidRDefault="007862B1" w:rsidP="00F751DD">
      <w:pPr>
        <w:numPr>
          <w:ilvl w:val="1"/>
          <w:numId w:val="7"/>
        </w:numPr>
        <w:ind w:left="0" w:firstLine="540"/>
        <w:jc w:val="both"/>
        <w:rPr>
          <w:rFonts w:ascii="GHEA Grapalat" w:hAnsi="GHEA Grapalat" w:cs="GHEA Grapalat"/>
          <w:sz w:val="20"/>
          <w:szCs w:val="20"/>
          <w:lang w:val="pt-BR"/>
        </w:rPr>
      </w:pPr>
      <w:r w:rsidRPr="00F751DD">
        <w:rPr>
          <w:rFonts w:ascii="GHEA Grapalat" w:hAnsi="GHEA Grapalat" w:cs="GHEA Grapalat"/>
          <w:sz w:val="20"/>
          <w:szCs w:val="20"/>
          <w:lang w:val="pt-BR"/>
        </w:rPr>
        <w:t>Ընկերությունը մասնակցում է</w:t>
      </w:r>
      <w:r w:rsidR="00F751DD" w:rsidRPr="00F751DD">
        <w:rPr>
          <w:rFonts w:ascii="GHEA Grapalat" w:hAnsi="GHEA Grapalat"/>
          <w:i/>
          <w:sz w:val="20"/>
          <w:szCs w:val="20"/>
          <w:lang w:val="af-ZA"/>
        </w:rPr>
        <w:t xml:space="preserve">`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Իրավական կրթության և վերականգնողական ծրագրերի իրականացման կենտրոն</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 xml:space="preserve"> ՊՈԱԿ-ի</w:t>
      </w:r>
      <w:r w:rsidRPr="00F751DD">
        <w:rPr>
          <w:rFonts w:ascii="GHEA Grapalat" w:hAnsi="GHEA Grapalat" w:cs="GHEA Grapalat"/>
          <w:sz w:val="20"/>
          <w:szCs w:val="20"/>
          <w:lang w:val="pt-BR"/>
        </w:rPr>
        <w:t xml:space="preserve">*  (այսուհետ` Պատվիրատու) կողմից կազմակերպված`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ԻԿՎԾԻԿ-ԳՀԱՊՁԲ-22/50</w:t>
      </w:r>
      <w:r w:rsidR="00F751DD" w:rsidRPr="00F751DD">
        <w:rPr>
          <w:rFonts w:ascii="GHEA Grapalat" w:hAnsi="GHEA Grapalat"/>
          <w:i/>
          <w:color w:val="FF0000"/>
          <w:sz w:val="20"/>
          <w:szCs w:val="20"/>
          <w:lang w:val="af-ZA"/>
        </w:rPr>
        <w:t>»</w:t>
      </w:r>
      <w:r w:rsidR="00F751DD" w:rsidRPr="00F751DD">
        <w:rPr>
          <w:rFonts w:ascii="GHEA Grapalat" w:hAnsi="GHEA Grapalat" w:cs="Sylfaen"/>
          <w:b/>
          <w:i/>
          <w:color w:val="FF0000"/>
          <w:sz w:val="20"/>
          <w:szCs w:val="20"/>
          <w:lang w:val="es-ES"/>
        </w:rPr>
        <w:t>*</w:t>
      </w:r>
      <w:r w:rsidR="00F751DD" w:rsidRPr="00F751DD">
        <w:rPr>
          <w:rFonts w:ascii="GHEA Grapalat" w:hAnsi="GHEA Grapalat"/>
          <w:b/>
          <w:lang w:val="hy-AM"/>
        </w:rPr>
        <w:t xml:space="preserve"> </w:t>
      </w:r>
      <w:r w:rsidRPr="00F751DD">
        <w:rPr>
          <w:rFonts w:ascii="GHEA Grapalat" w:hAnsi="GHEA Grapalat" w:cs="GHEA Grapalat"/>
          <w:sz w:val="20"/>
          <w:szCs w:val="20"/>
          <w:lang w:val="pt-BR"/>
        </w:rPr>
        <w:t xml:space="preserve"> ծածկագրով գնման ընթացակարգին:</w:t>
      </w:r>
      <w:r w:rsidRPr="00F751DD">
        <w:rPr>
          <w:rFonts w:ascii="GHEA Grapalat" w:hAnsi="GHEA Grapalat"/>
          <w:sz w:val="20"/>
          <w:szCs w:val="20"/>
          <w:vertAlign w:val="superscript"/>
          <w:lang w:val="pt-BR"/>
        </w:rPr>
        <w:t xml:space="preserve">                                                        </w:t>
      </w:r>
    </w:p>
    <w:p w14:paraId="799FFC76" w14:textId="5A000119" w:rsidR="007862B1" w:rsidRPr="00A71D81" w:rsidRDefault="00F751DD"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499FDEE"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Իրավական կրթության և վերականգնողական ծրագրերի իրականացման կենտրոն</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E7CBD1"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6E98BC"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E0B3B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32B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32B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32B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32B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32B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C2023F" w:rsidR="00631658" w:rsidRPr="00A71D81" w:rsidRDefault="00631658" w:rsidP="00CF5D9D">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42156B" w:rsidR="00631658" w:rsidRPr="00A71D81" w:rsidRDefault="00CF5D9D"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ԻԿՎԾԻԿ-ԳՀԱՊՁԲ-22/50</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631658" w:rsidRPr="00A71D81">
        <w:rPr>
          <w:rFonts w:ascii="GHEA Grapalat" w:hAnsi="GHEA Grapalat" w:cs="Sylfaen"/>
          <w:b/>
          <w:lang w:val="hy-AM"/>
        </w:rPr>
        <w:t>ծածկագրով</w:t>
      </w:r>
    </w:p>
    <w:p w14:paraId="5BE6F7DC" w14:textId="36B4B5CF" w:rsidR="00631658" w:rsidRDefault="00CF5D9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DAFA236" w14:textId="77777777" w:rsidR="00CF5D9D" w:rsidRPr="00A71D81" w:rsidRDefault="00CF5D9D"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3325499" w:rsidR="00631658" w:rsidRPr="00A71D81" w:rsidRDefault="00631658" w:rsidP="00CF5D9D">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Իրավական կրթության և վերականգնողական ծրագրերի իրականացման կենտրոն</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 xml:space="preserve"> ՊՈԱԿ</w:t>
      </w:r>
      <w:r w:rsidR="00CF5D9D" w:rsidRPr="00A71D81">
        <w:rPr>
          <w:rFonts w:ascii="GHEA Grapalat" w:hAnsi="GHEA Grapalat" w:cs="GHEA Grapalat"/>
          <w:sz w:val="20"/>
          <w:szCs w:val="20"/>
          <w:lang w:val="pt-BR"/>
        </w:rPr>
        <w:t xml:space="preserve"> </w:t>
      </w:r>
      <w:r w:rsidR="00CF5D9D">
        <w:rPr>
          <w:rFonts w:ascii="GHEA Grapalat" w:hAnsi="GHEA Grapalat" w:cs="GHEA Grapalat"/>
          <w:sz w:val="20"/>
          <w:szCs w:val="20"/>
          <w:lang w:val="hy-AM"/>
        </w:rPr>
        <w:t xml:space="preserve">–ի </w:t>
      </w:r>
      <w:r w:rsidRPr="00A71D81">
        <w:rPr>
          <w:rFonts w:ascii="GHEA Grapalat" w:hAnsi="GHEA Grapalat" w:cs="GHEA Grapalat"/>
          <w:sz w:val="20"/>
          <w:szCs w:val="20"/>
          <w:lang w:val="pt-BR"/>
        </w:rPr>
        <w:t>(այսուհետ` Պատվիրատու) կողմից</w:t>
      </w:r>
      <w:r w:rsidR="00CF5D9D">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ԻԿՎԾԻԿ-ԳՀԱՊՁԲ-22/50</w:t>
      </w:r>
      <w:r w:rsidR="00CF5D9D">
        <w:rPr>
          <w:rFonts w:ascii="GHEA Grapalat" w:hAnsi="GHEA Grapalat"/>
          <w:i/>
          <w:color w:val="FF0000"/>
          <w:sz w:val="20"/>
          <w:szCs w:val="20"/>
          <w:lang w:val="af-ZA"/>
        </w:rPr>
        <w:t>»</w:t>
      </w:r>
      <w:r w:rsidR="00CF5D9D">
        <w:rPr>
          <w:rFonts w:ascii="GHEA Grapalat" w:hAnsi="GHEA Grapalat" w:cs="Sylfaen"/>
          <w:b/>
          <w:i/>
          <w:color w:val="FF0000"/>
          <w:sz w:val="20"/>
          <w:szCs w:val="20"/>
          <w:lang w:val="es-ES"/>
        </w:rPr>
        <w:t>*</w:t>
      </w:r>
      <w:r w:rsidR="00CF5D9D">
        <w:rPr>
          <w:rFonts w:ascii="GHEA Grapalat" w:hAnsi="GHEA Grapalat"/>
          <w:b/>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79345"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Իրավական կրթության և վերականգնողական ծրագրերի իրականացման կենտրոն</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4BF659"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 xml:space="preserve">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3A7DD7B"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29619C"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32B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32B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32B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32B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32B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7B9B43D0" w14:textId="156AC7D9"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E2B120D"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ԻԿՎԾԻԿ-ԳՀԱՊՁԲ-22/50</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71D1C" w:rsidRPr="00A71D81">
        <w:rPr>
          <w:rFonts w:ascii="GHEA Grapalat" w:hAnsi="GHEA Grapalat" w:cs="Sylfaen"/>
          <w:b/>
          <w:lang w:val="hy-AM"/>
        </w:rPr>
        <w:t>ծածկագրով</w:t>
      </w:r>
    </w:p>
    <w:p w14:paraId="7E460E96" w14:textId="0A8620C4" w:rsidR="00071D1C" w:rsidRPr="00A71D81" w:rsidRDefault="00C85AF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3D3E4365" w:rsidR="00071D1C" w:rsidRPr="00A71D81" w:rsidRDefault="00C85AFB" w:rsidP="00EF3662">
      <w:pPr>
        <w:ind w:left="-142" w:firstLine="142"/>
        <w:jc w:val="center"/>
        <w:rPr>
          <w:rFonts w:ascii="GHEA Grapalat" w:hAnsi="GHEA Grapalat"/>
          <w:b/>
          <w:sz w:val="22"/>
          <w:lang w:val="hy-AM"/>
        </w:rPr>
      </w:pPr>
      <w:r w:rsidRPr="00C85AFB">
        <w:rPr>
          <w:rFonts w:ascii="GHEA Grapalat" w:hAnsi="GHEA Grapalat" w:cs="Sylfaen"/>
          <w:b/>
          <w:sz w:val="22"/>
          <w:lang w:val="hy-AM"/>
        </w:rPr>
        <w:t>«</w:t>
      </w:r>
      <w:r w:rsidR="00260DDE">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C85AFB">
        <w:rPr>
          <w:rFonts w:ascii="GHEA Grapalat" w:hAnsi="GHEA Grapalat" w:cs="Sylfaen"/>
          <w:b/>
          <w:color w:val="FF0000"/>
          <w:sz w:val="22"/>
          <w:lang w:val="hy-AM"/>
        </w:rPr>
        <w:t>ՀԱՄԱԿԱՐԳՉԱՅԻՆ ՏԵԽՆԻԿԱՅԻ</w:t>
      </w:r>
      <w:r w:rsidR="00071D1C" w:rsidRPr="00C85AFB">
        <w:rPr>
          <w:rFonts w:ascii="GHEA Grapalat" w:hAnsi="GHEA Grapalat" w:cs="Sylfaen"/>
          <w:b/>
          <w:color w:val="FF0000"/>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1470E25" w:rsidR="00071D1C" w:rsidRPr="00260DDE" w:rsidRDefault="00071D1C" w:rsidP="00260DDE">
      <w:pPr>
        <w:ind w:left="-142" w:firstLine="142"/>
        <w:jc w:val="center"/>
        <w:rPr>
          <w:rFonts w:ascii="GHEA Grapalat" w:hAnsi="GHEA Grapalat" w:cs="Sylfaen"/>
          <w:lang w:val="hy-AM"/>
        </w:rPr>
      </w:pPr>
      <w:r w:rsidRPr="00A71D81">
        <w:rPr>
          <w:rFonts w:ascii="GHEA Grapalat" w:hAnsi="GHEA Grapalat"/>
          <w:b/>
          <w:lang w:val="hy-AM"/>
        </w:rPr>
        <w:t xml:space="preserve">N </w:t>
      </w:r>
      <w:r w:rsidR="00260DDE" w:rsidRPr="00260DDE">
        <w:rPr>
          <w:rFonts w:ascii="GHEA Grapalat" w:hAnsi="GHEA Grapalat"/>
          <w:i/>
          <w:color w:val="FF0000"/>
          <w:lang w:val="af-ZA"/>
        </w:rPr>
        <w:t>«</w:t>
      </w:r>
      <w:r w:rsidR="00260DDE" w:rsidRPr="00260DDE">
        <w:rPr>
          <w:rFonts w:ascii="GHEA Grapalat" w:hAnsi="GHEA Grapalat"/>
          <w:i/>
          <w:color w:val="FF0000"/>
          <w:lang w:val="hy-AM"/>
        </w:rPr>
        <w:t>ԻԿՎԾԻԿ-ԳՀԱՊՁԲ-22/50</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09074588" w:rsidR="00071D1C" w:rsidRPr="004906E9" w:rsidRDefault="00071D1C" w:rsidP="004906E9">
      <w:pPr>
        <w:pStyle w:val="aff"/>
        <w:numPr>
          <w:ilvl w:val="0"/>
          <w:numId w:val="6"/>
        </w:numPr>
        <w:jc w:val="center"/>
        <w:rPr>
          <w:rFonts w:ascii="GHEA Grapalat" w:hAnsi="GHEA Grapalat"/>
          <w:b/>
          <w:sz w:val="20"/>
          <w:lang w:val="hy-AM"/>
        </w:rPr>
      </w:pPr>
      <w:r w:rsidRPr="004906E9">
        <w:rPr>
          <w:rFonts w:ascii="GHEA Grapalat" w:hAnsi="GHEA Grapalat"/>
          <w:b/>
          <w:sz w:val="20"/>
          <w:lang w:val="hy-AM"/>
        </w:rPr>
        <w:t>ՊԱՅՄԱՆԱԳՐԻ ԳԻՆԸ ԵՎ ՎՃԱՐՄԱՆ ԿԱՐԳԸ</w:t>
      </w:r>
    </w:p>
    <w:p w14:paraId="45C3F127" w14:textId="77777777" w:rsidR="004906E9" w:rsidRPr="004906E9" w:rsidRDefault="004906E9" w:rsidP="004906E9">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05BC7">
          <w:pgSz w:w="11906" w:h="16838" w:code="9"/>
          <w:pgMar w:top="720" w:right="720"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CA9D9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54B5C">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5E9451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2A9C">
        <w:rPr>
          <w:rFonts w:ascii="GHEA Grapalat" w:hAnsi="GHEA Grapalat"/>
          <w:i/>
          <w:color w:val="FF0000"/>
          <w:sz w:val="20"/>
          <w:szCs w:val="20"/>
          <w:lang w:val="af-ZA"/>
        </w:rPr>
        <w:t>«</w:t>
      </w:r>
      <w:r w:rsidR="006A2A9C">
        <w:rPr>
          <w:rFonts w:ascii="GHEA Grapalat" w:hAnsi="GHEA Grapalat"/>
          <w:i/>
          <w:color w:val="FF0000"/>
          <w:sz w:val="20"/>
          <w:szCs w:val="20"/>
          <w:lang w:val="hy-AM"/>
        </w:rPr>
        <w:t xml:space="preserve">ԻԿՎԾԻԿ-ԳՀԱՊՁԲ-22/50»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64"/>
        <w:gridCol w:w="1620"/>
        <w:gridCol w:w="2253"/>
        <w:gridCol w:w="966"/>
        <w:gridCol w:w="924"/>
        <w:gridCol w:w="1127"/>
        <w:gridCol w:w="1127"/>
        <w:gridCol w:w="983"/>
        <w:gridCol w:w="990"/>
        <w:gridCol w:w="1120"/>
      </w:tblGrid>
      <w:tr w:rsidR="00071D1C" w:rsidRPr="00A71D81" w14:paraId="3342AEC9" w14:textId="77777777" w:rsidTr="00815A2B">
        <w:trPr>
          <w:jc w:val="center"/>
        </w:trPr>
        <w:tc>
          <w:tcPr>
            <w:tcW w:w="1605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BA5726" w:rsidRPr="00A71D81" w14:paraId="767E5C25" w14:textId="77777777" w:rsidTr="00815A2B">
        <w:trPr>
          <w:trHeight w:val="219"/>
          <w:jc w:val="center"/>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20"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5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A5726" w:rsidRPr="00A71D81" w14:paraId="199E1A9C" w14:textId="77777777" w:rsidTr="00815A2B">
        <w:trPr>
          <w:trHeight w:val="445"/>
          <w:jc w:val="center"/>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64" w:type="dxa"/>
            <w:vMerge/>
            <w:vAlign w:val="center"/>
          </w:tcPr>
          <w:p w14:paraId="7313FB2F" w14:textId="77777777" w:rsidR="00071D1C" w:rsidRPr="00A71D81" w:rsidRDefault="00071D1C" w:rsidP="00EF3662">
            <w:pPr>
              <w:jc w:val="center"/>
              <w:rPr>
                <w:rFonts w:ascii="GHEA Grapalat" w:hAnsi="GHEA Grapalat"/>
                <w:sz w:val="18"/>
              </w:rPr>
            </w:pPr>
          </w:p>
        </w:tc>
        <w:tc>
          <w:tcPr>
            <w:tcW w:w="1620" w:type="dxa"/>
            <w:vMerge/>
            <w:vAlign w:val="center"/>
          </w:tcPr>
          <w:p w14:paraId="609837E1" w14:textId="77777777" w:rsidR="00071D1C" w:rsidRPr="00A71D81" w:rsidRDefault="00071D1C" w:rsidP="00EF3662">
            <w:pPr>
              <w:jc w:val="center"/>
              <w:rPr>
                <w:rFonts w:ascii="GHEA Grapalat" w:hAnsi="GHEA Grapalat"/>
                <w:sz w:val="18"/>
              </w:rPr>
            </w:pPr>
          </w:p>
        </w:tc>
        <w:tc>
          <w:tcPr>
            <w:tcW w:w="225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15A2B" w:rsidRPr="00BA5726" w14:paraId="2E64C25F" w14:textId="77777777" w:rsidTr="00C842C7">
        <w:trPr>
          <w:trHeight w:val="246"/>
          <w:jc w:val="center"/>
        </w:trPr>
        <w:tc>
          <w:tcPr>
            <w:tcW w:w="1451" w:type="dxa"/>
            <w:vAlign w:val="center"/>
          </w:tcPr>
          <w:p w14:paraId="616F865F" w14:textId="7B13AA85" w:rsidR="00815A2B" w:rsidRPr="00B54B5C" w:rsidRDefault="00815A2B" w:rsidP="00C842C7">
            <w:pPr>
              <w:jc w:val="center"/>
              <w:rPr>
                <w:rFonts w:ascii="GHEA Grapalat" w:hAnsi="GHEA Grapalat"/>
                <w:sz w:val="20"/>
                <w:szCs w:val="20"/>
                <w:lang w:val="hy-AM"/>
              </w:rPr>
            </w:pPr>
            <w:r w:rsidRPr="00B54B5C">
              <w:rPr>
                <w:rFonts w:ascii="GHEA Grapalat" w:hAnsi="GHEA Grapalat"/>
                <w:sz w:val="20"/>
                <w:szCs w:val="20"/>
                <w:lang w:val="hy-AM"/>
              </w:rPr>
              <w:t>1</w:t>
            </w:r>
          </w:p>
        </w:tc>
        <w:tc>
          <w:tcPr>
            <w:tcW w:w="1530" w:type="dxa"/>
            <w:vAlign w:val="center"/>
          </w:tcPr>
          <w:p w14:paraId="0E82D118" w14:textId="3E2E87F2" w:rsidR="00815A2B" w:rsidRPr="00B54B5C" w:rsidRDefault="00815A2B" w:rsidP="00C842C7">
            <w:pPr>
              <w:jc w:val="center"/>
              <w:rPr>
                <w:rFonts w:ascii="GHEA Grapalat" w:hAnsi="GHEA Grapalat"/>
                <w:sz w:val="20"/>
                <w:szCs w:val="20"/>
                <w:lang w:val="hy-AM"/>
              </w:rPr>
            </w:pPr>
            <w:r w:rsidRPr="00B54B5C">
              <w:rPr>
                <w:rFonts w:ascii="GHEA Grapalat" w:hAnsi="GHEA Grapalat"/>
                <w:sz w:val="20"/>
                <w:szCs w:val="20"/>
                <w:lang w:val="hy-AM"/>
              </w:rPr>
              <w:t>30211280</w:t>
            </w:r>
          </w:p>
        </w:tc>
        <w:tc>
          <w:tcPr>
            <w:tcW w:w="1964" w:type="dxa"/>
            <w:vAlign w:val="center"/>
          </w:tcPr>
          <w:p w14:paraId="4B9C2C62" w14:textId="1918CD18" w:rsidR="00815A2B" w:rsidRPr="00B54B5C" w:rsidRDefault="00815A2B" w:rsidP="00815A2B">
            <w:pPr>
              <w:rPr>
                <w:rFonts w:ascii="GHEA Grapalat" w:hAnsi="GHEA Grapalat"/>
                <w:sz w:val="20"/>
                <w:szCs w:val="20"/>
              </w:rPr>
            </w:pPr>
            <w:r w:rsidRPr="00B54B5C">
              <w:rPr>
                <w:rFonts w:ascii="GHEA Grapalat" w:hAnsi="GHEA Grapalat"/>
                <w:sz w:val="20"/>
                <w:szCs w:val="20"/>
              </w:rPr>
              <w:t>Համակարգիչ ամբողջը մեկում</w:t>
            </w:r>
          </w:p>
        </w:tc>
        <w:tc>
          <w:tcPr>
            <w:tcW w:w="1620" w:type="dxa"/>
          </w:tcPr>
          <w:p w14:paraId="415F7AF3" w14:textId="77777777" w:rsidR="00815A2B" w:rsidRPr="00A71D81" w:rsidRDefault="00815A2B" w:rsidP="00815A2B">
            <w:pPr>
              <w:jc w:val="center"/>
              <w:rPr>
                <w:rFonts w:ascii="GHEA Grapalat" w:hAnsi="GHEA Grapalat"/>
                <w:sz w:val="20"/>
              </w:rPr>
            </w:pPr>
          </w:p>
        </w:tc>
        <w:tc>
          <w:tcPr>
            <w:tcW w:w="2253" w:type="dxa"/>
            <w:vAlign w:val="center"/>
          </w:tcPr>
          <w:p w14:paraId="5A3211EE" w14:textId="77777777" w:rsidR="00815A2B" w:rsidRPr="00B54B5C" w:rsidRDefault="00815A2B" w:rsidP="00815A2B">
            <w:pPr>
              <w:jc w:val="both"/>
              <w:rPr>
                <w:rFonts w:ascii="GHEA Grapalat" w:hAnsi="GHEA Grapalat"/>
                <w:sz w:val="16"/>
                <w:szCs w:val="16"/>
                <w:lang w:eastAsia="ru-RU"/>
              </w:rPr>
            </w:pPr>
            <w:r w:rsidRPr="00B54B5C">
              <w:rPr>
                <w:rFonts w:ascii="GHEA Grapalat" w:hAnsi="GHEA Grapalat"/>
                <w:sz w:val="16"/>
                <w:szCs w:val="16"/>
                <w:lang w:eastAsia="ru-RU"/>
              </w:rPr>
              <w:t xml:space="preserve">• Էկրան` առնվազն 21.5” , 1920x1080 </w:t>
            </w:r>
          </w:p>
          <w:p w14:paraId="14B06F6C" w14:textId="1BA2DE4F" w:rsidR="00815A2B" w:rsidRPr="00B54B5C" w:rsidRDefault="00815A2B" w:rsidP="00815A2B">
            <w:pPr>
              <w:jc w:val="both"/>
              <w:rPr>
                <w:rFonts w:ascii="GHEA Grapalat" w:hAnsi="GHEA Grapalat"/>
                <w:sz w:val="16"/>
                <w:szCs w:val="16"/>
                <w:lang w:eastAsia="ru-RU"/>
              </w:rPr>
            </w:pPr>
            <w:r w:rsidRPr="00B54B5C">
              <w:rPr>
                <w:rFonts w:ascii="GHEA Grapalat" w:hAnsi="GHEA Grapalat"/>
                <w:sz w:val="16"/>
                <w:szCs w:val="16"/>
                <w:lang w:eastAsia="ru-RU"/>
              </w:rPr>
              <w:t>•</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Պրոցեսորի բազային հաճախականություն՝ առնվազն 3,0GHZ, </w:t>
            </w:r>
          </w:p>
          <w:p w14:paraId="108B1EC5" w14:textId="44282543" w:rsidR="00815A2B" w:rsidRPr="00B54B5C" w:rsidRDefault="00815A2B" w:rsidP="00815A2B">
            <w:pPr>
              <w:pStyle w:val="aff"/>
              <w:numPr>
                <w:ilvl w:val="0"/>
                <w:numId w:val="25"/>
              </w:numPr>
              <w:ind w:left="-29" w:firstLine="29"/>
              <w:jc w:val="both"/>
              <w:rPr>
                <w:rFonts w:ascii="GHEA Grapalat" w:hAnsi="GHEA Grapalat"/>
                <w:sz w:val="16"/>
                <w:szCs w:val="16"/>
              </w:rPr>
            </w:pPr>
            <w:r w:rsidRPr="00B54B5C">
              <w:rPr>
                <w:rFonts w:ascii="GHEA Grapalat" w:hAnsi="GHEA Grapalat"/>
                <w:sz w:val="16"/>
                <w:szCs w:val="16"/>
              </w:rPr>
              <w:t>միջուկանի, հոսքերի քանակը 4, քեշ 6ՄԲ, պրոցեսորի մեջ ներկառուցված Intel UHD Graphics կամ համարժեք</w:t>
            </w:r>
          </w:p>
          <w:p w14:paraId="65C88450"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 Օպերատիվ հիշողություն՝ առնվազն 8GB,</w:t>
            </w:r>
            <w:r w:rsidRPr="00B54B5C">
              <w:rPr>
                <w:rFonts w:ascii="GHEA Grapalat" w:hAnsi="GHEA Grapalat"/>
                <w:sz w:val="16"/>
                <w:szCs w:val="16"/>
                <w:lang w:val="hy-AM"/>
              </w:rPr>
              <w:t xml:space="preserve"> </w:t>
            </w:r>
            <w:r w:rsidRPr="00B54B5C">
              <w:rPr>
                <w:rFonts w:ascii="GHEA Grapalat" w:hAnsi="GHEA Grapalat"/>
                <w:sz w:val="16"/>
                <w:szCs w:val="16"/>
              </w:rPr>
              <w:t xml:space="preserve">DDR4, 3200mhz, </w:t>
            </w:r>
          </w:p>
          <w:p w14:paraId="74721106"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Կոշտ սկավառակ՝ առնվազն 1x 256Gb M.2 NVMe SSD</w:t>
            </w:r>
          </w:p>
          <w:p w14:paraId="4E26F94A" w14:textId="68316FAA"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Ստեղնաշար՝ լարային USB</w:t>
            </w:r>
          </w:p>
          <w:p w14:paraId="020C0098"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 մկնիկ՝ լարային USB</w:t>
            </w:r>
          </w:p>
          <w:p w14:paraId="30EF2339"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 Վեբ տեսախցիկ՝ առնվազն 720p, HD camera </w:t>
            </w:r>
          </w:p>
          <w:p w14:paraId="30286BC5"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Մուտքեր՝ առնվազն 1xRJ45 Gigabite ethernet,</w:t>
            </w:r>
          </w:p>
          <w:p w14:paraId="3FA949B4"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2x USB 3.0, 2x USB 2,0, 1x headphone / microphone combo jack (3.5mm), 1x HDMI 1.4</w:t>
            </w:r>
          </w:p>
          <w:p w14:paraId="4EF3C983"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lastRenderedPageBreak/>
              <w:t xml:space="preserve"> • Ներկառուցված բարձրախոս</w:t>
            </w:r>
          </w:p>
          <w:p w14:paraId="37CEAF93" w14:textId="1E4E9E96"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 ցանցային միացումներ՝ WIFI  (802.11ac 1x1), Bluetooth 4.2</w:t>
            </w:r>
          </w:p>
          <w:p w14:paraId="4926A520" w14:textId="61279E64" w:rsidR="00815A2B" w:rsidRPr="00B54B5C" w:rsidRDefault="00815A2B" w:rsidP="00815A2B">
            <w:pPr>
              <w:pStyle w:val="aff"/>
              <w:numPr>
                <w:ilvl w:val="0"/>
                <w:numId w:val="32"/>
              </w:numPr>
              <w:ind w:left="331" w:hanging="270"/>
              <w:jc w:val="both"/>
              <w:rPr>
                <w:rFonts w:ascii="GHEA Grapalat" w:hAnsi="GHEA Grapalat"/>
                <w:sz w:val="16"/>
                <w:szCs w:val="16"/>
              </w:rPr>
            </w:pPr>
            <w:r w:rsidRPr="00B54B5C">
              <w:rPr>
                <w:rFonts w:ascii="GHEA Grapalat" w:hAnsi="GHEA Grapalat"/>
                <w:sz w:val="16"/>
                <w:szCs w:val="16"/>
                <w:lang w:val="en-US"/>
              </w:rPr>
              <w:t>Windows</w:t>
            </w:r>
          </w:p>
          <w:p w14:paraId="0410F1C7" w14:textId="78FB72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Այլ պայմաններ`</w:t>
            </w:r>
          </w:p>
          <w:p w14:paraId="6B284DFB" w14:textId="77777777" w:rsidR="00815A2B" w:rsidRPr="00B54B5C" w:rsidRDefault="00815A2B" w:rsidP="00815A2B">
            <w:pPr>
              <w:jc w:val="both"/>
              <w:rPr>
                <w:rFonts w:ascii="GHEA Grapalat" w:hAnsi="GHEA Grapalat"/>
                <w:sz w:val="16"/>
                <w:szCs w:val="16"/>
              </w:rPr>
            </w:pPr>
            <w:r w:rsidRPr="00B54B5C">
              <w:rPr>
                <w:rFonts w:ascii="GHEA Grapalat" w:hAnsi="GHEA Grapalat"/>
                <w:sz w:val="16"/>
                <w:szCs w:val="16"/>
              </w:rPr>
              <w:t xml:space="preserve"> • Ապրանքները պետք է լինեն չօգտագործված, </w:t>
            </w:r>
            <w:r w:rsidRPr="00B54B5C">
              <w:rPr>
                <w:rFonts w:ascii="GHEA Grapalat" w:hAnsi="GHEA Grapalat"/>
                <w:sz w:val="16"/>
                <w:szCs w:val="16"/>
                <w:lang w:val="hy-AM"/>
              </w:rPr>
              <w:t xml:space="preserve">գործարանային </w:t>
            </w:r>
            <w:r w:rsidRPr="00B54B5C">
              <w:rPr>
                <w:rFonts w:ascii="GHEA Grapalat" w:hAnsi="GHEA Grapalat"/>
                <w:sz w:val="16"/>
                <w:szCs w:val="16"/>
              </w:rPr>
              <w:t>փաթեթավորմամբ:</w:t>
            </w:r>
          </w:p>
          <w:p w14:paraId="2F44EB29" w14:textId="77777777" w:rsidR="00815A2B" w:rsidRPr="00B54B5C" w:rsidRDefault="00815A2B" w:rsidP="00815A2B">
            <w:pPr>
              <w:jc w:val="both"/>
              <w:rPr>
                <w:rFonts w:ascii="GHEA Grapalat" w:hAnsi="GHEA Grapalat"/>
                <w:sz w:val="16"/>
                <w:szCs w:val="16"/>
                <w:lang w:val="hy-AM"/>
              </w:rPr>
            </w:pPr>
            <w:r w:rsidRPr="00B54B5C">
              <w:rPr>
                <w:rFonts w:ascii="GHEA Grapalat" w:hAnsi="GHEA Grapalat"/>
                <w:sz w:val="16"/>
                <w:szCs w:val="16"/>
              </w:rPr>
              <w:t xml:space="preserve"> • Ապրանքների տեղափոխումը և բեռնաթափումը իրականաց</w:t>
            </w:r>
            <w:r w:rsidRPr="00B54B5C">
              <w:rPr>
                <w:rFonts w:ascii="GHEA Grapalat" w:hAnsi="GHEA Grapalat"/>
                <w:sz w:val="16"/>
                <w:szCs w:val="16"/>
                <w:lang w:val="hy-AM"/>
              </w:rPr>
              <w:t>վ</w:t>
            </w:r>
            <w:r w:rsidRPr="00B54B5C">
              <w:rPr>
                <w:rFonts w:ascii="GHEA Grapalat" w:hAnsi="GHEA Grapalat"/>
                <w:sz w:val="16"/>
                <w:szCs w:val="16"/>
              </w:rPr>
              <w:t>ում է մատակարար</w:t>
            </w:r>
            <w:r w:rsidRPr="00B54B5C">
              <w:rPr>
                <w:rFonts w:ascii="GHEA Grapalat" w:hAnsi="GHEA Grapalat"/>
                <w:sz w:val="16"/>
                <w:szCs w:val="16"/>
                <w:lang w:val="hy-AM"/>
              </w:rPr>
              <w:t xml:space="preserve">ի կողմից։ </w:t>
            </w:r>
          </w:p>
          <w:p w14:paraId="06FCA3D5" w14:textId="1E869CEE" w:rsidR="00815A2B" w:rsidRPr="00B54B5C" w:rsidRDefault="00815A2B" w:rsidP="00815A2B">
            <w:pPr>
              <w:jc w:val="both"/>
              <w:rPr>
                <w:rFonts w:ascii="GHEA Grapalat" w:hAnsi="GHEA Grapalat"/>
                <w:sz w:val="16"/>
                <w:szCs w:val="16"/>
                <w:lang w:val="hy-AM"/>
              </w:rPr>
            </w:pPr>
            <w:r w:rsidRPr="00B54B5C">
              <w:rPr>
                <w:rFonts w:ascii="GHEA Grapalat" w:hAnsi="GHEA Grapalat"/>
                <w:sz w:val="16"/>
                <w:szCs w:val="16"/>
                <w:lang w:val="hy-AM"/>
              </w:rPr>
              <w:t>• Երաշխիք՝ առնվազն 365 օր:    Երաշխիքային սպասարկման ապահովում արտադրողի պաշտոնական սպասարկման կենտրոնում:</w:t>
            </w:r>
          </w:p>
        </w:tc>
        <w:tc>
          <w:tcPr>
            <w:tcW w:w="966" w:type="dxa"/>
            <w:vAlign w:val="center"/>
          </w:tcPr>
          <w:p w14:paraId="2525D6E8" w14:textId="1FB3E937" w:rsidR="00815A2B" w:rsidRPr="00BA5726" w:rsidRDefault="00815A2B" w:rsidP="00815A2B">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7B2426C" w14:textId="77777777" w:rsidR="00815A2B" w:rsidRPr="00BA5726" w:rsidRDefault="00815A2B" w:rsidP="00815A2B">
            <w:pPr>
              <w:jc w:val="center"/>
              <w:rPr>
                <w:rFonts w:ascii="GHEA Grapalat" w:hAnsi="GHEA Grapalat"/>
                <w:sz w:val="20"/>
                <w:lang w:val="hy-AM"/>
              </w:rPr>
            </w:pPr>
          </w:p>
        </w:tc>
        <w:tc>
          <w:tcPr>
            <w:tcW w:w="1127" w:type="dxa"/>
          </w:tcPr>
          <w:p w14:paraId="4CAAEF4B" w14:textId="77777777" w:rsidR="00815A2B" w:rsidRPr="00BA5726" w:rsidRDefault="00815A2B" w:rsidP="00815A2B">
            <w:pPr>
              <w:jc w:val="center"/>
              <w:rPr>
                <w:rFonts w:ascii="GHEA Grapalat" w:hAnsi="GHEA Grapalat"/>
                <w:sz w:val="20"/>
                <w:lang w:val="hy-AM"/>
              </w:rPr>
            </w:pPr>
          </w:p>
        </w:tc>
        <w:tc>
          <w:tcPr>
            <w:tcW w:w="1127" w:type="dxa"/>
            <w:vAlign w:val="center"/>
          </w:tcPr>
          <w:p w14:paraId="54AAE3B7" w14:textId="1E2B1CA2" w:rsidR="00815A2B" w:rsidRPr="00BA5726" w:rsidRDefault="00815A2B" w:rsidP="00815A2B">
            <w:pPr>
              <w:jc w:val="center"/>
              <w:rPr>
                <w:rFonts w:ascii="GHEA Grapalat" w:hAnsi="GHEA Grapalat"/>
                <w:sz w:val="20"/>
                <w:lang w:val="hy-AM"/>
              </w:rPr>
            </w:pPr>
            <w:r>
              <w:rPr>
                <w:rFonts w:ascii="GHEA Grapalat" w:hAnsi="GHEA Grapalat"/>
                <w:sz w:val="20"/>
                <w:lang w:val="hy-AM"/>
              </w:rPr>
              <w:t>30</w:t>
            </w:r>
          </w:p>
        </w:tc>
        <w:tc>
          <w:tcPr>
            <w:tcW w:w="983" w:type="dxa"/>
            <w:vAlign w:val="center"/>
          </w:tcPr>
          <w:p w14:paraId="4D078766" w14:textId="77777777" w:rsidR="00815A2B" w:rsidRPr="00815A2B" w:rsidRDefault="00815A2B" w:rsidP="00815A2B">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3AEECAA8" w14:textId="34E2457F" w:rsidR="00815A2B" w:rsidRPr="00815A2B" w:rsidRDefault="00815A2B" w:rsidP="00815A2B">
            <w:pPr>
              <w:jc w:val="center"/>
              <w:rPr>
                <w:rFonts w:ascii="GHEA Grapalat" w:hAnsi="GHEA Grapalat"/>
                <w:sz w:val="18"/>
                <w:szCs w:val="18"/>
                <w:lang w:val="hy-AM"/>
              </w:rPr>
            </w:pPr>
            <w:r w:rsidRPr="00815A2B">
              <w:rPr>
                <w:rFonts w:ascii="GHEA Grapalat" w:hAnsi="GHEA Grapalat" w:cs="Sylfaen"/>
                <w:sz w:val="18"/>
                <w:szCs w:val="18"/>
                <w:lang w:val="hy-AM"/>
              </w:rPr>
              <w:t>1-ին հարկ</w:t>
            </w:r>
          </w:p>
        </w:tc>
        <w:tc>
          <w:tcPr>
            <w:tcW w:w="990" w:type="dxa"/>
            <w:vAlign w:val="center"/>
          </w:tcPr>
          <w:p w14:paraId="75E16D70" w14:textId="08CA23A6" w:rsidR="00815A2B" w:rsidRPr="00BA5726" w:rsidRDefault="00815A2B" w:rsidP="00815A2B">
            <w:pPr>
              <w:jc w:val="center"/>
              <w:rPr>
                <w:rFonts w:ascii="GHEA Grapalat" w:hAnsi="GHEA Grapalat"/>
                <w:sz w:val="20"/>
                <w:lang w:val="hy-AM"/>
              </w:rPr>
            </w:pPr>
            <w:r>
              <w:rPr>
                <w:rFonts w:ascii="GHEA Grapalat" w:hAnsi="GHEA Grapalat"/>
                <w:sz w:val="20"/>
                <w:lang w:val="hy-AM"/>
              </w:rPr>
              <w:t>30</w:t>
            </w:r>
          </w:p>
        </w:tc>
        <w:tc>
          <w:tcPr>
            <w:tcW w:w="1120" w:type="dxa"/>
            <w:vAlign w:val="center"/>
          </w:tcPr>
          <w:p w14:paraId="64305CCB" w14:textId="79AF7A3F" w:rsidR="00815A2B" w:rsidRPr="005F22B3" w:rsidRDefault="009736E7" w:rsidP="00815A2B">
            <w:pPr>
              <w:jc w:val="center"/>
              <w:rPr>
                <w:rFonts w:ascii="GHEA Grapalat" w:hAnsi="GHEA Grapalat"/>
                <w:sz w:val="20"/>
                <w:szCs w:val="20"/>
                <w:lang w:val="hy-AM"/>
              </w:rPr>
            </w:pPr>
            <w:r>
              <w:rPr>
                <w:rFonts w:ascii="GHEA Grapalat" w:hAnsi="GHEA Grapalat"/>
                <w:sz w:val="20"/>
                <w:szCs w:val="20"/>
                <w:lang w:val="hy-AM"/>
              </w:rPr>
              <w:t>*</w:t>
            </w:r>
          </w:p>
        </w:tc>
      </w:tr>
      <w:tr w:rsidR="00C842C7" w:rsidRPr="00A71D81" w14:paraId="0743FB1E" w14:textId="77777777" w:rsidTr="00A37EA1">
        <w:trPr>
          <w:jc w:val="center"/>
        </w:trPr>
        <w:tc>
          <w:tcPr>
            <w:tcW w:w="1451" w:type="dxa"/>
            <w:vAlign w:val="center"/>
          </w:tcPr>
          <w:p w14:paraId="6A817C31" w14:textId="3C81AA3A" w:rsidR="00C842C7" w:rsidRPr="00B54B5C" w:rsidRDefault="00C842C7" w:rsidP="00C842C7">
            <w:pPr>
              <w:jc w:val="center"/>
              <w:rPr>
                <w:rFonts w:ascii="GHEA Grapalat" w:hAnsi="GHEA Grapalat"/>
                <w:sz w:val="20"/>
                <w:szCs w:val="20"/>
                <w:lang w:val="hy-AM"/>
              </w:rPr>
            </w:pPr>
            <w:r w:rsidRPr="00B54B5C">
              <w:rPr>
                <w:rFonts w:ascii="GHEA Grapalat" w:hAnsi="GHEA Grapalat"/>
                <w:sz w:val="20"/>
                <w:szCs w:val="20"/>
                <w:lang w:val="hy-AM"/>
              </w:rPr>
              <w:lastRenderedPageBreak/>
              <w:t>2</w:t>
            </w:r>
          </w:p>
        </w:tc>
        <w:tc>
          <w:tcPr>
            <w:tcW w:w="1530" w:type="dxa"/>
            <w:vAlign w:val="center"/>
          </w:tcPr>
          <w:p w14:paraId="04866129" w14:textId="69E029C4" w:rsidR="00C842C7" w:rsidRPr="00B54B5C" w:rsidRDefault="00C842C7" w:rsidP="00C842C7">
            <w:pPr>
              <w:jc w:val="center"/>
              <w:rPr>
                <w:rFonts w:ascii="GHEA Grapalat" w:hAnsi="GHEA Grapalat"/>
                <w:sz w:val="20"/>
                <w:szCs w:val="20"/>
                <w:lang w:val="hy-AM"/>
              </w:rPr>
            </w:pPr>
            <w:r w:rsidRPr="00B54B5C">
              <w:rPr>
                <w:rFonts w:ascii="GHEA Grapalat" w:hAnsi="GHEA Grapalat"/>
                <w:sz w:val="20"/>
                <w:szCs w:val="20"/>
                <w:lang w:val="hy-AM"/>
              </w:rPr>
              <w:t>30239130</w:t>
            </w:r>
          </w:p>
        </w:tc>
        <w:tc>
          <w:tcPr>
            <w:tcW w:w="1964" w:type="dxa"/>
            <w:vAlign w:val="center"/>
          </w:tcPr>
          <w:p w14:paraId="324A10F3" w14:textId="6780CC16" w:rsidR="00C842C7" w:rsidRPr="00B54B5C" w:rsidRDefault="00C842C7" w:rsidP="00C842C7">
            <w:pPr>
              <w:rPr>
                <w:rFonts w:ascii="GHEA Grapalat" w:hAnsi="GHEA Grapalat"/>
                <w:sz w:val="20"/>
                <w:szCs w:val="20"/>
                <w:lang w:val="hy-AM"/>
              </w:rPr>
            </w:pPr>
            <w:r w:rsidRPr="00B54B5C">
              <w:rPr>
                <w:rFonts w:ascii="GHEA Grapalat" w:hAnsi="GHEA Grapalat"/>
                <w:sz w:val="20"/>
                <w:szCs w:val="20"/>
                <w:lang w:val="hy-AM"/>
              </w:rPr>
              <w:t>Տպիչ սարք, բազմաֆունկցիոնալ, A4 28 էջ/րոպե արագության</w:t>
            </w:r>
          </w:p>
        </w:tc>
        <w:tc>
          <w:tcPr>
            <w:tcW w:w="1620" w:type="dxa"/>
          </w:tcPr>
          <w:p w14:paraId="5E7916D0" w14:textId="77777777" w:rsidR="00C842C7" w:rsidRPr="005A6980" w:rsidRDefault="00C842C7" w:rsidP="00C842C7">
            <w:pPr>
              <w:jc w:val="center"/>
              <w:rPr>
                <w:rFonts w:ascii="GHEA Grapalat" w:hAnsi="GHEA Grapalat"/>
                <w:sz w:val="20"/>
                <w:lang w:val="hy-AM"/>
              </w:rPr>
            </w:pPr>
          </w:p>
        </w:tc>
        <w:tc>
          <w:tcPr>
            <w:tcW w:w="2253" w:type="dxa"/>
            <w:vAlign w:val="center"/>
          </w:tcPr>
          <w:p w14:paraId="7B24DEB1" w14:textId="64A394EE"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Տպիչ սարք,</w:t>
            </w:r>
          </w:p>
          <w:p w14:paraId="68FFCA39"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բազմաֆունկցիոնալ, A4, 28 էջ/րոպե արագության</w:t>
            </w:r>
          </w:p>
          <w:p w14:paraId="4CFA1F64"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Տեսակը՝ All-in one - multifunction monochrome laser printer (առնվազն Print-Scan Copy) սև/սպիտակ Բազմաֆունկցիոնալ լազերային սարք A4 ձևաչափի։ Օպերատիվ հիշողությունը (RAM) առնվազն 256 Mb։ Պրոցեսոր՝ առնվազն 800MHz։ Երկկողմանի տպման հնարավորություն-ավտոմատ։</w:t>
            </w:r>
          </w:p>
          <w:p w14:paraId="30D1E75B"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 xml:space="preserve"> Սև տպման արագությունը (A4 –ձևաչափի) ՝ առնվազն 28 էջ/րոպեում</w:t>
            </w:r>
          </w:p>
          <w:p w14:paraId="5D6982F1" w14:textId="0F1F16DA"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 xml:space="preserve">Սև տպման (A4 - ձևաչափի) ժամանակ առաջին էջի </w:t>
            </w:r>
            <w:r w:rsidRPr="00B54B5C">
              <w:rPr>
                <w:rFonts w:ascii="GHEA Grapalat" w:hAnsi="GHEA Grapalat"/>
                <w:sz w:val="16"/>
                <w:szCs w:val="16"/>
                <w:lang w:val="hy-AM" w:eastAsia="ru-RU"/>
              </w:rPr>
              <w:lastRenderedPageBreak/>
              <w:t>դուրս գալը առավելագույնը 6.6 վայրկյան։ Տպման խտությունը սև առնվազն 1200 x 1200 dpi։ Տպիչի</w:t>
            </w:r>
          </w:p>
          <w:p w14:paraId="33D1325D"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ամսական տպագրման հնարավորությունը (առավելագույն աշխատանքային ցիկլը) առնվազն մինչև 30000 էջ։ Աջակցվող</w:t>
            </w:r>
          </w:p>
          <w:p w14:paraId="5DBA88F7" w14:textId="48BF73EF"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թղթի ձևաչափը (չափսերը)՝ քարտեր, թափանցիկություն, պիտակներ, ծրարներ, փայլուն և փայլատ թուղթ և այլն։ Թղթի մշակման (մատակարարման) դարակ առնվազն 260 թերթ։ Թղթի սկուտեղի հզորությունը արդյունքում՝ առնվազն 150 թերթ։</w:t>
            </w:r>
          </w:p>
          <w:p w14:paraId="1FF9113F"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Տպագրման լեզու՝ PostScript 3, PCL 5c, PCL 6, PDF պատճենահանում։ Պատճենահանման արագություն՝ 28cpm (A4)</w:t>
            </w:r>
          </w:p>
          <w:p w14:paraId="58256557" w14:textId="31176A04"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Առաջին</w:t>
            </w:r>
          </w:p>
          <w:p w14:paraId="2DAD8CE1" w14:textId="01D81529"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պատճենահանման ժամանակը՝ 6.6 վայրկյան Պատճենահանման թույլտվություն (max.dpi) Առավելագույն 600×600 dpi Էջերի</w:t>
            </w:r>
          </w:p>
          <w:p w14:paraId="76025825" w14:textId="77777777"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պատճենման առավելագույն քանակը 99 էջ Պատճենել փոքրացնել/մեծացնել կարգավորումները 25%~400%</w:t>
            </w:r>
          </w:p>
          <w:p w14:paraId="52FC7D6D" w14:textId="161F048B"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Սկանավորում՝ Սկաների տեսակը Flatbed &amp; ADF ADF հզորությունը 35 էջ Սկանավորման արագություն՝</w:t>
            </w:r>
          </w:p>
          <w:p w14:paraId="3B648D59" w14:textId="54C8AAE5"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lastRenderedPageBreak/>
              <w:t>առավելագույնը 15 ppm (A4) Սկանավորման չափը՝ առավելագույնը «Flatbed: 216×297 մմ ADF: 216 x 356 մմ»</w:t>
            </w:r>
          </w:p>
          <w:p w14:paraId="1B8F6581" w14:textId="44B11308"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eastAsia="ru-RU"/>
              </w:rPr>
              <w:t>Սկանավորման լուծաչափը՝ առավելագույնը 1200×1200dpi Գունավոր սկանավորում՝ Այո Օպերացիոն համակարգ համատեղելիություն</w:t>
            </w:r>
          </w:p>
          <w:p w14:paraId="0B7ECC3C" w14:textId="77777777" w:rsidR="00C842C7" w:rsidRPr="00B54B5C" w:rsidRDefault="00C842C7" w:rsidP="00C842C7">
            <w:pPr>
              <w:jc w:val="both"/>
              <w:rPr>
                <w:rFonts w:ascii="GHEA Grapalat" w:hAnsi="GHEA Grapalat"/>
                <w:sz w:val="16"/>
                <w:szCs w:val="16"/>
                <w:lang w:eastAsia="ru-RU"/>
              </w:rPr>
            </w:pPr>
            <w:r w:rsidRPr="00B54B5C">
              <w:rPr>
                <w:rFonts w:ascii="GHEA Grapalat" w:hAnsi="GHEA Grapalat"/>
                <w:sz w:val="16"/>
                <w:szCs w:val="16"/>
                <w:lang w:eastAsia="ru-RU"/>
              </w:rPr>
              <w:t>Microsoft Windows Server2003 / Server2008 / Server2012 / XP / Vista / Win7 / Win8 / Win8.1 / Win10 (32/64 բիթ) Mac OS 10.8-10.15 Linux: Ubuntu 14.04 / 16.04 / 18.04 (32/64 Bit) "" Ինտերֆեյս – Ethernet (RJ-45), USB, AirPrint</w:t>
            </w:r>
          </w:p>
          <w:p w14:paraId="5C316261" w14:textId="77777777" w:rsidR="00C842C7" w:rsidRPr="00B54B5C" w:rsidRDefault="00C842C7" w:rsidP="00C842C7">
            <w:pPr>
              <w:jc w:val="both"/>
              <w:rPr>
                <w:rFonts w:ascii="GHEA Grapalat" w:hAnsi="GHEA Grapalat"/>
                <w:sz w:val="16"/>
                <w:szCs w:val="16"/>
                <w:lang w:eastAsia="ru-RU"/>
              </w:rPr>
            </w:pPr>
            <w:r w:rsidRPr="00B54B5C">
              <w:rPr>
                <w:rFonts w:ascii="GHEA Grapalat" w:hAnsi="GHEA Grapalat"/>
                <w:sz w:val="16"/>
                <w:szCs w:val="16"/>
                <w:lang w:eastAsia="ru-RU"/>
              </w:rPr>
              <w:t xml:space="preserve"> Վեբ</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ինտերֆեյս</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 առկա է</w:t>
            </w:r>
          </w:p>
          <w:p w14:paraId="7D3C37D3" w14:textId="77777777" w:rsidR="00641E0A" w:rsidRPr="00B54B5C" w:rsidRDefault="00C842C7" w:rsidP="00C842C7">
            <w:pPr>
              <w:jc w:val="both"/>
              <w:rPr>
                <w:rFonts w:ascii="GHEA Grapalat" w:hAnsi="GHEA Grapalat"/>
                <w:sz w:val="16"/>
                <w:szCs w:val="16"/>
                <w:lang w:eastAsia="ru-RU"/>
              </w:rPr>
            </w:pPr>
            <w:r w:rsidRPr="00B54B5C">
              <w:rPr>
                <w:rFonts w:ascii="GHEA Grapalat" w:hAnsi="GHEA Grapalat"/>
                <w:sz w:val="16"/>
                <w:szCs w:val="16"/>
                <w:lang w:eastAsia="ru-RU"/>
              </w:rPr>
              <w:t xml:space="preserve"> Չափերը (Վ × Գ × Հ)</w:t>
            </w:r>
            <w:r w:rsidRPr="00B54B5C">
              <w:rPr>
                <w:rFonts w:ascii="GHEA Grapalat" w:hAnsi="GHEA Grapalat"/>
                <w:sz w:val="16"/>
                <w:szCs w:val="16"/>
                <w:lang w:val="hy-AM" w:eastAsia="ru-RU"/>
              </w:rPr>
              <w:t>՝  առնվազն</w:t>
            </w:r>
            <w:r w:rsidRPr="00B54B5C">
              <w:rPr>
                <w:rFonts w:ascii="GHEA Grapalat" w:hAnsi="GHEA Grapalat"/>
                <w:sz w:val="16"/>
                <w:szCs w:val="16"/>
                <w:lang w:eastAsia="ru-RU"/>
              </w:rPr>
              <w:t xml:space="preserve"> 403x312x407 մմ /թույլատրելի շեղում 5%/ Հզորություն 220V մոդել՝ AC220-240V (-15%, + 10%), 50/60Hz (±2Hz) 4.5A» Էլեկտրաէներգիայի սպառում</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տպագրությ</w:t>
            </w:r>
            <w:r w:rsidRPr="00B54B5C">
              <w:rPr>
                <w:rFonts w:ascii="GHEA Grapalat" w:hAnsi="GHEA Grapalat"/>
                <w:sz w:val="16"/>
                <w:szCs w:val="16"/>
                <w:lang w:val="hy-AM" w:eastAsia="ru-RU"/>
              </w:rPr>
              <w:t>ան ժամանակ</w:t>
            </w:r>
            <w:r w:rsidRPr="00B54B5C">
              <w:rPr>
                <w:rFonts w:ascii="GHEA Grapalat" w:hAnsi="GHEA Grapalat"/>
                <w:sz w:val="16"/>
                <w:szCs w:val="16"/>
                <w:lang w:eastAsia="ru-RU"/>
              </w:rPr>
              <w:t>՝ 475Վտ</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Աղմուկի մակարդակի տպում: 52dB (A) Սկզբնական քարտրիջի ռեսուրսը (տպագրման հնարավորությունը) առնվազն 1600 էջ։ Միացման USB մալուխը պետք է ներառված լինի </w:t>
            </w:r>
            <w:r w:rsidRPr="00B54B5C">
              <w:rPr>
                <w:rFonts w:ascii="GHEA Grapalat" w:hAnsi="GHEA Grapalat"/>
                <w:sz w:val="16"/>
                <w:szCs w:val="16"/>
                <w:lang w:val="hy-AM" w:eastAsia="ru-RU"/>
              </w:rPr>
              <w:t>լրակազմի</w:t>
            </w:r>
            <w:r w:rsidRPr="00B54B5C">
              <w:rPr>
                <w:rFonts w:ascii="GHEA Grapalat" w:hAnsi="GHEA Grapalat"/>
                <w:sz w:val="16"/>
                <w:szCs w:val="16"/>
                <w:lang w:eastAsia="ru-RU"/>
              </w:rPr>
              <w:t xml:space="preserve"> մեջ։</w:t>
            </w:r>
          </w:p>
          <w:p w14:paraId="58C6A114" w14:textId="49F2A8A2" w:rsidR="00C842C7" w:rsidRPr="00B54B5C" w:rsidRDefault="00C842C7" w:rsidP="00C842C7">
            <w:pPr>
              <w:jc w:val="both"/>
              <w:rPr>
                <w:rFonts w:ascii="GHEA Grapalat" w:hAnsi="GHEA Grapalat"/>
                <w:sz w:val="16"/>
                <w:szCs w:val="16"/>
              </w:rPr>
            </w:pPr>
            <w:r w:rsidRPr="00B54B5C">
              <w:rPr>
                <w:rFonts w:ascii="GHEA Grapalat" w:hAnsi="GHEA Grapalat"/>
                <w:sz w:val="16"/>
                <w:szCs w:val="16"/>
                <w:lang w:val="hy-AM" w:eastAsia="ru-RU"/>
              </w:rPr>
              <w:t xml:space="preserve"> </w:t>
            </w:r>
            <w:r w:rsidRPr="00B54B5C">
              <w:rPr>
                <w:rFonts w:ascii="GHEA Grapalat" w:hAnsi="GHEA Grapalat"/>
                <w:sz w:val="16"/>
                <w:szCs w:val="16"/>
              </w:rPr>
              <w:t>Այլ պայմաններ`</w:t>
            </w:r>
          </w:p>
          <w:p w14:paraId="571E683C" w14:textId="77777777" w:rsidR="00C842C7" w:rsidRPr="00B54B5C" w:rsidRDefault="00C842C7" w:rsidP="00C842C7">
            <w:pPr>
              <w:jc w:val="both"/>
              <w:rPr>
                <w:rFonts w:ascii="GHEA Grapalat" w:hAnsi="GHEA Grapalat"/>
                <w:sz w:val="16"/>
                <w:szCs w:val="16"/>
              </w:rPr>
            </w:pPr>
            <w:r w:rsidRPr="00B54B5C">
              <w:rPr>
                <w:rFonts w:ascii="GHEA Grapalat" w:hAnsi="GHEA Grapalat"/>
                <w:sz w:val="16"/>
                <w:szCs w:val="16"/>
              </w:rPr>
              <w:t xml:space="preserve"> • Ապրանքները պետք է լինեն չօգտագործված, </w:t>
            </w:r>
            <w:r w:rsidRPr="00B54B5C">
              <w:rPr>
                <w:rFonts w:ascii="GHEA Grapalat" w:hAnsi="GHEA Grapalat"/>
                <w:sz w:val="16"/>
                <w:szCs w:val="16"/>
                <w:lang w:val="hy-AM"/>
              </w:rPr>
              <w:t xml:space="preserve">գործարանային </w:t>
            </w:r>
            <w:r w:rsidRPr="00B54B5C">
              <w:rPr>
                <w:rFonts w:ascii="GHEA Grapalat" w:hAnsi="GHEA Grapalat"/>
                <w:sz w:val="16"/>
                <w:szCs w:val="16"/>
              </w:rPr>
              <w:t>փաթեթավորմամբ:</w:t>
            </w:r>
          </w:p>
          <w:p w14:paraId="4491BC2F" w14:textId="77777777" w:rsidR="00C842C7" w:rsidRPr="00B54B5C" w:rsidRDefault="00C842C7" w:rsidP="00C842C7">
            <w:pPr>
              <w:jc w:val="both"/>
              <w:rPr>
                <w:rFonts w:ascii="GHEA Grapalat" w:hAnsi="GHEA Grapalat"/>
                <w:sz w:val="16"/>
                <w:szCs w:val="16"/>
                <w:lang w:val="hy-AM"/>
              </w:rPr>
            </w:pPr>
            <w:r w:rsidRPr="00B54B5C">
              <w:rPr>
                <w:rFonts w:ascii="GHEA Grapalat" w:hAnsi="GHEA Grapalat"/>
                <w:sz w:val="16"/>
                <w:szCs w:val="16"/>
              </w:rPr>
              <w:lastRenderedPageBreak/>
              <w:t xml:space="preserve"> • Ապրանքների տեղափոխումը և բեռնաթափումը իրականաց</w:t>
            </w:r>
            <w:r w:rsidRPr="00B54B5C">
              <w:rPr>
                <w:rFonts w:ascii="GHEA Grapalat" w:hAnsi="GHEA Grapalat"/>
                <w:sz w:val="16"/>
                <w:szCs w:val="16"/>
                <w:lang w:val="hy-AM"/>
              </w:rPr>
              <w:t>վ</w:t>
            </w:r>
            <w:r w:rsidRPr="00B54B5C">
              <w:rPr>
                <w:rFonts w:ascii="GHEA Grapalat" w:hAnsi="GHEA Grapalat"/>
                <w:sz w:val="16"/>
                <w:szCs w:val="16"/>
              </w:rPr>
              <w:t>ում է մատակարար</w:t>
            </w:r>
            <w:r w:rsidRPr="00B54B5C">
              <w:rPr>
                <w:rFonts w:ascii="GHEA Grapalat" w:hAnsi="GHEA Grapalat"/>
                <w:sz w:val="16"/>
                <w:szCs w:val="16"/>
                <w:lang w:val="hy-AM"/>
              </w:rPr>
              <w:t xml:space="preserve">ի կողմից։ </w:t>
            </w:r>
          </w:p>
          <w:p w14:paraId="666D0FEA" w14:textId="428383D2" w:rsidR="00C842C7" w:rsidRPr="00B54B5C" w:rsidRDefault="00C842C7" w:rsidP="00C842C7">
            <w:pPr>
              <w:jc w:val="both"/>
              <w:rPr>
                <w:rFonts w:ascii="GHEA Grapalat" w:hAnsi="GHEA Grapalat"/>
                <w:sz w:val="16"/>
                <w:szCs w:val="16"/>
                <w:lang w:val="hy-AM" w:eastAsia="ru-RU"/>
              </w:rPr>
            </w:pPr>
            <w:r w:rsidRPr="00B54B5C">
              <w:rPr>
                <w:rFonts w:ascii="GHEA Grapalat" w:hAnsi="GHEA Grapalat"/>
                <w:sz w:val="16"/>
                <w:szCs w:val="16"/>
                <w:lang w:val="hy-AM"/>
              </w:rPr>
              <w:t>• Երաշխիք՝ առնվազն 365 օր:    Երաշխիքային սպասարկման ապահովում արտադրողի պաշտոնական սպասարկման կենտրոնում:</w:t>
            </w:r>
            <w:r w:rsidRPr="00B54B5C">
              <w:rPr>
                <w:rFonts w:ascii="GHEA Grapalat" w:hAnsi="GHEA Grapalat"/>
                <w:sz w:val="16"/>
                <w:szCs w:val="16"/>
                <w:lang w:val="hy-AM" w:eastAsia="ru-RU"/>
              </w:rPr>
              <w:t xml:space="preserve"> </w:t>
            </w:r>
          </w:p>
        </w:tc>
        <w:tc>
          <w:tcPr>
            <w:tcW w:w="966" w:type="dxa"/>
            <w:vAlign w:val="center"/>
          </w:tcPr>
          <w:p w14:paraId="0108627F" w14:textId="24B99403" w:rsidR="00C842C7" w:rsidRPr="00A37EA1" w:rsidRDefault="00A37EA1" w:rsidP="00A37EA1">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9B7577D" w14:textId="77777777" w:rsidR="00C842C7" w:rsidRPr="00A71D81" w:rsidRDefault="00C842C7" w:rsidP="00C842C7">
            <w:pPr>
              <w:jc w:val="center"/>
              <w:rPr>
                <w:rFonts w:ascii="GHEA Grapalat" w:hAnsi="GHEA Grapalat"/>
                <w:sz w:val="20"/>
              </w:rPr>
            </w:pPr>
          </w:p>
        </w:tc>
        <w:tc>
          <w:tcPr>
            <w:tcW w:w="1127" w:type="dxa"/>
          </w:tcPr>
          <w:p w14:paraId="7E7D0D00" w14:textId="77777777" w:rsidR="00C842C7" w:rsidRPr="00A71D81" w:rsidRDefault="00C842C7" w:rsidP="00C842C7">
            <w:pPr>
              <w:jc w:val="center"/>
              <w:rPr>
                <w:rFonts w:ascii="GHEA Grapalat" w:hAnsi="GHEA Grapalat"/>
                <w:sz w:val="20"/>
              </w:rPr>
            </w:pPr>
          </w:p>
        </w:tc>
        <w:tc>
          <w:tcPr>
            <w:tcW w:w="1127" w:type="dxa"/>
            <w:vAlign w:val="center"/>
          </w:tcPr>
          <w:p w14:paraId="49A4167A" w14:textId="67285A02" w:rsidR="00C842C7" w:rsidRPr="00A71D81" w:rsidRDefault="00C842C7" w:rsidP="00C842C7">
            <w:pPr>
              <w:jc w:val="center"/>
              <w:rPr>
                <w:rFonts w:ascii="GHEA Grapalat" w:hAnsi="GHEA Grapalat"/>
                <w:sz w:val="20"/>
              </w:rPr>
            </w:pPr>
            <w:r>
              <w:rPr>
                <w:rFonts w:ascii="GHEA Grapalat" w:hAnsi="GHEA Grapalat"/>
                <w:sz w:val="20"/>
                <w:lang w:val="hy-AM"/>
              </w:rPr>
              <w:t>2</w:t>
            </w:r>
          </w:p>
        </w:tc>
        <w:tc>
          <w:tcPr>
            <w:tcW w:w="983" w:type="dxa"/>
            <w:vAlign w:val="center"/>
          </w:tcPr>
          <w:p w14:paraId="740491DC" w14:textId="77777777" w:rsidR="00C842C7" w:rsidRPr="00815A2B" w:rsidRDefault="00C842C7" w:rsidP="00C842C7">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36FF10E0" w14:textId="6E5C898C" w:rsidR="00C842C7" w:rsidRPr="00A71D81" w:rsidRDefault="00C842C7" w:rsidP="00C842C7">
            <w:pPr>
              <w:jc w:val="center"/>
              <w:rPr>
                <w:rFonts w:ascii="GHEA Grapalat" w:hAnsi="GHEA Grapalat"/>
                <w:sz w:val="20"/>
              </w:rPr>
            </w:pPr>
            <w:r w:rsidRPr="00815A2B">
              <w:rPr>
                <w:rFonts w:ascii="GHEA Grapalat" w:hAnsi="GHEA Grapalat" w:cs="Sylfaen"/>
                <w:sz w:val="18"/>
                <w:szCs w:val="18"/>
                <w:lang w:val="hy-AM"/>
              </w:rPr>
              <w:t>1-ին հարկ</w:t>
            </w:r>
          </w:p>
        </w:tc>
        <w:tc>
          <w:tcPr>
            <w:tcW w:w="990" w:type="dxa"/>
            <w:vAlign w:val="center"/>
          </w:tcPr>
          <w:p w14:paraId="723730F2" w14:textId="29D8D1E6" w:rsidR="00C842C7" w:rsidRPr="00A71D81" w:rsidRDefault="00C842C7" w:rsidP="00C842C7">
            <w:pPr>
              <w:jc w:val="center"/>
              <w:rPr>
                <w:rFonts w:ascii="GHEA Grapalat" w:hAnsi="GHEA Grapalat"/>
                <w:sz w:val="20"/>
              </w:rPr>
            </w:pPr>
            <w:r>
              <w:rPr>
                <w:rFonts w:ascii="GHEA Grapalat" w:hAnsi="GHEA Grapalat"/>
                <w:sz w:val="20"/>
                <w:lang w:val="hy-AM"/>
              </w:rPr>
              <w:t>2</w:t>
            </w:r>
          </w:p>
        </w:tc>
        <w:tc>
          <w:tcPr>
            <w:tcW w:w="1120" w:type="dxa"/>
            <w:vAlign w:val="center"/>
          </w:tcPr>
          <w:p w14:paraId="4A5DB05F" w14:textId="30257B2F" w:rsidR="00C842C7" w:rsidRPr="00A71D81" w:rsidRDefault="00C842C7" w:rsidP="00C842C7">
            <w:pPr>
              <w:jc w:val="center"/>
              <w:rPr>
                <w:rFonts w:ascii="GHEA Grapalat" w:hAnsi="GHEA Grapalat"/>
                <w:sz w:val="20"/>
              </w:rPr>
            </w:pPr>
            <w:r>
              <w:rPr>
                <w:rFonts w:ascii="GHEA Grapalat" w:hAnsi="GHEA Grapalat"/>
                <w:sz w:val="20"/>
                <w:szCs w:val="20"/>
                <w:lang w:val="hy-AM"/>
              </w:rPr>
              <w:t>*</w:t>
            </w:r>
          </w:p>
        </w:tc>
      </w:tr>
      <w:tr w:rsidR="00E661CD" w:rsidRPr="005A6980" w14:paraId="46F553D2" w14:textId="77777777" w:rsidTr="00E661CD">
        <w:trPr>
          <w:jc w:val="center"/>
        </w:trPr>
        <w:tc>
          <w:tcPr>
            <w:tcW w:w="1451" w:type="dxa"/>
            <w:vAlign w:val="center"/>
          </w:tcPr>
          <w:p w14:paraId="5D526FF5" w14:textId="4C9D7E99" w:rsidR="00E661CD" w:rsidRPr="00B54B5C" w:rsidRDefault="00E661CD" w:rsidP="00E661CD">
            <w:pPr>
              <w:jc w:val="center"/>
              <w:rPr>
                <w:rFonts w:ascii="GHEA Grapalat" w:hAnsi="GHEA Grapalat"/>
                <w:sz w:val="20"/>
                <w:szCs w:val="20"/>
                <w:lang w:val="hy-AM"/>
              </w:rPr>
            </w:pPr>
            <w:r w:rsidRPr="00B54B5C">
              <w:rPr>
                <w:rFonts w:ascii="GHEA Grapalat" w:hAnsi="GHEA Grapalat"/>
                <w:sz w:val="20"/>
                <w:szCs w:val="20"/>
                <w:lang w:val="hy-AM"/>
              </w:rPr>
              <w:lastRenderedPageBreak/>
              <w:t>3</w:t>
            </w:r>
          </w:p>
        </w:tc>
        <w:tc>
          <w:tcPr>
            <w:tcW w:w="1530" w:type="dxa"/>
            <w:vAlign w:val="center"/>
          </w:tcPr>
          <w:p w14:paraId="3E9DE352" w14:textId="56C8526B" w:rsidR="00E661CD" w:rsidRPr="00B54B5C" w:rsidRDefault="00E661CD" w:rsidP="00E661CD">
            <w:pPr>
              <w:jc w:val="center"/>
              <w:rPr>
                <w:rFonts w:ascii="GHEA Grapalat" w:hAnsi="GHEA Grapalat"/>
                <w:sz w:val="20"/>
                <w:szCs w:val="20"/>
                <w:lang w:val="hy-AM"/>
              </w:rPr>
            </w:pPr>
            <w:r w:rsidRPr="00B54B5C">
              <w:rPr>
                <w:rFonts w:ascii="GHEA Grapalat" w:hAnsi="GHEA Grapalat"/>
                <w:sz w:val="20"/>
                <w:szCs w:val="20"/>
                <w:lang w:val="hy-AM"/>
              </w:rPr>
              <w:t>38651220</w:t>
            </w:r>
          </w:p>
        </w:tc>
        <w:tc>
          <w:tcPr>
            <w:tcW w:w="1964" w:type="dxa"/>
            <w:vAlign w:val="center"/>
          </w:tcPr>
          <w:p w14:paraId="4A26880C" w14:textId="532254F0" w:rsidR="00E661CD" w:rsidRPr="00B54B5C" w:rsidRDefault="00E661CD" w:rsidP="00E661CD">
            <w:pPr>
              <w:rPr>
                <w:rFonts w:ascii="GHEA Grapalat" w:hAnsi="GHEA Grapalat"/>
                <w:sz w:val="20"/>
                <w:szCs w:val="20"/>
              </w:rPr>
            </w:pPr>
            <w:r w:rsidRPr="00B54B5C">
              <w:rPr>
                <w:rFonts w:ascii="GHEA Grapalat" w:hAnsi="GHEA Grapalat"/>
                <w:sz w:val="20"/>
                <w:szCs w:val="20"/>
              </w:rPr>
              <w:t>Տեսապրոյեկտոր</w:t>
            </w:r>
          </w:p>
        </w:tc>
        <w:tc>
          <w:tcPr>
            <w:tcW w:w="1620" w:type="dxa"/>
          </w:tcPr>
          <w:p w14:paraId="433E043C" w14:textId="77777777" w:rsidR="00E661CD" w:rsidRPr="00A71D81" w:rsidRDefault="00E661CD" w:rsidP="00E661CD">
            <w:pPr>
              <w:jc w:val="center"/>
              <w:rPr>
                <w:rFonts w:ascii="GHEA Grapalat" w:hAnsi="GHEA Grapalat"/>
                <w:sz w:val="20"/>
              </w:rPr>
            </w:pPr>
          </w:p>
        </w:tc>
        <w:tc>
          <w:tcPr>
            <w:tcW w:w="2253" w:type="dxa"/>
            <w:vAlign w:val="center"/>
          </w:tcPr>
          <w:p w14:paraId="255276A4" w14:textId="070073DC"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Տեսապրոյեկտոր</w:t>
            </w:r>
          </w:p>
          <w:p w14:paraId="6B0A8F06" w14:textId="77777777"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Պայծառությունը</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/Brightness</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3,800  Lumens; Կետայնությունը</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/Resolution</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իսկական</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(ֆիզիկական)</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Native</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1280 x 800 (WXGA) pixels</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Օժանդակվող (ինտերպոլացված) / Supported</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   առնվազն 1,920 x 1,080 (FHD)pixels; Full 3D; Կողմերի հարաբերակցությունը (իսկական/ oժանդակվող) /  Format  (Native / Supported) </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16:10 (4:3, 16:9 հնարավորություն); Լամպի հզորությունը 203Վտ;</w:t>
            </w:r>
          </w:p>
          <w:p w14:paraId="7F8C5EFA" w14:textId="77777777" w:rsidR="00E661CD" w:rsidRPr="00B54B5C" w:rsidRDefault="00E661CD" w:rsidP="00E661CD">
            <w:pPr>
              <w:jc w:val="both"/>
              <w:rPr>
                <w:rFonts w:ascii="GHEA Grapalat" w:hAnsi="GHEA Grapalat"/>
                <w:sz w:val="16"/>
                <w:szCs w:val="16"/>
                <w:lang w:eastAsia="ru-RU"/>
              </w:rPr>
            </w:pPr>
            <w:r w:rsidRPr="00B54B5C">
              <w:rPr>
                <w:rFonts w:ascii="GHEA Grapalat" w:hAnsi="GHEA Grapalat"/>
                <w:sz w:val="16"/>
                <w:szCs w:val="16"/>
                <w:lang w:eastAsia="ru-RU"/>
              </w:rPr>
              <w:t>Լամպի շահագործման ժամկետը (Ստանդարտ/Էկո ռեժիմ)</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6,000/10,000 ժամ;  Կոնտրաստ</w:t>
            </w:r>
            <w:r w:rsidRPr="00B54B5C">
              <w:rPr>
                <w:rFonts w:ascii="GHEA Grapalat" w:hAnsi="GHEA Grapalat"/>
                <w:sz w:val="16"/>
                <w:szCs w:val="16"/>
                <w:lang w:val="hy-AM" w:eastAsia="ru-RU"/>
              </w:rPr>
              <w:t xml:space="preserve"> </w:t>
            </w:r>
            <w:r w:rsidRPr="00B54B5C">
              <w:rPr>
                <w:rFonts w:ascii="GHEA Grapalat" w:hAnsi="GHEA Grapalat"/>
                <w:sz w:val="16"/>
                <w:szCs w:val="16"/>
                <w:lang w:eastAsia="ru-RU"/>
              </w:rPr>
              <w:t xml:space="preserve">/Contrast </w:t>
            </w:r>
            <w:r w:rsidRPr="00B54B5C">
              <w:rPr>
                <w:rFonts w:ascii="GHEA Grapalat" w:hAnsi="GHEA Grapalat"/>
                <w:sz w:val="16"/>
                <w:szCs w:val="16"/>
                <w:lang w:val="hy-AM" w:eastAsia="ru-RU"/>
              </w:rPr>
              <w:t>՝</w:t>
            </w:r>
            <w:r w:rsidRPr="00B54B5C">
              <w:rPr>
                <w:rFonts w:ascii="GHEA Grapalat" w:hAnsi="GHEA Grapalat"/>
                <w:sz w:val="16"/>
                <w:szCs w:val="16"/>
                <w:lang w:eastAsia="ru-RU"/>
              </w:rPr>
              <w:t xml:space="preserve"> առնվազն 22,000 : 1; Ոսպնյակը` կառավարման հնարավորությամբ Ուղղահայաց և հորիզոնական սեղանային շեղումների շտկում; Մուտքային տերմինալներ / Input terminals: առնվազն` </w:t>
            </w:r>
            <w:r w:rsidRPr="00B54B5C">
              <w:rPr>
                <w:rFonts w:ascii="GHEA Grapalat" w:hAnsi="GHEA Grapalat"/>
                <w:sz w:val="16"/>
                <w:szCs w:val="16"/>
                <w:lang w:eastAsia="ru-RU"/>
              </w:rPr>
              <w:lastRenderedPageBreak/>
              <w:t xml:space="preserve">Video: 1 x HDMI;1 x VGA; 1 x RCA; Audio:1 x 3.5 mm Mini Jack; Ելքային տերմինալներ /Output terminals:առնվազն` 1 x VGA, Audio:1 x 3.5 mm Mini Jack, Հաղորդակցման տերմինալներ /Communication terminals: առնվազն`1 x USB; 1 x RS232; Ներկառուցված բարձրախոս- առնվազն` 1 x 10W ;  Բազմալեզու մենյու; Լրացուցիչ`  HDMI  մալուխ ոչ պակաս 5մ; Եռոտանի պրոյեկցիոն էկրան՝   160 սմ x 160 սմ (+-2սմ), ձեռքի կառավարմամբ, պաստառը` սպիտակ, անկար: </w:t>
            </w:r>
          </w:p>
          <w:p w14:paraId="14C378E9" w14:textId="10BB6131" w:rsidR="00E661CD" w:rsidRPr="00B54B5C" w:rsidRDefault="00E661CD" w:rsidP="00E661CD">
            <w:pPr>
              <w:jc w:val="both"/>
              <w:rPr>
                <w:rFonts w:ascii="GHEA Grapalat" w:hAnsi="GHEA Grapalat"/>
                <w:sz w:val="16"/>
                <w:szCs w:val="16"/>
              </w:rPr>
            </w:pPr>
            <w:r w:rsidRPr="00B54B5C">
              <w:rPr>
                <w:rFonts w:ascii="GHEA Grapalat" w:hAnsi="GHEA Grapalat"/>
                <w:sz w:val="16"/>
                <w:szCs w:val="16"/>
              </w:rPr>
              <w:t>Այլ պայմաններ`</w:t>
            </w:r>
          </w:p>
          <w:p w14:paraId="2A024050" w14:textId="77777777" w:rsidR="00E661CD" w:rsidRPr="00B54B5C" w:rsidRDefault="00E661CD" w:rsidP="00E661CD">
            <w:pPr>
              <w:jc w:val="both"/>
              <w:rPr>
                <w:rFonts w:ascii="GHEA Grapalat" w:hAnsi="GHEA Grapalat"/>
                <w:sz w:val="16"/>
                <w:szCs w:val="16"/>
              </w:rPr>
            </w:pPr>
            <w:r w:rsidRPr="00B54B5C">
              <w:rPr>
                <w:rFonts w:ascii="GHEA Grapalat" w:hAnsi="GHEA Grapalat"/>
                <w:sz w:val="16"/>
                <w:szCs w:val="16"/>
              </w:rPr>
              <w:t xml:space="preserve"> • Ապրանքները պետք է լինեն չօգտագործված, </w:t>
            </w:r>
            <w:r w:rsidRPr="00B54B5C">
              <w:rPr>
                <w:rFonts w:ascii="GHEA Grapalat" w:hAnsi="GHEA Grapalat"/>
                <w:sz w:val="16"/>
                <w:szCs w:val="16"/>
                <w:lang w:val="hy-AM"/>
              </w:rPr>
              <w:t xml:space="preserve">գործարանային </w:t>
            </w:r>
            <w:r w:rsidRPr="00B54B5C">
              <w:rPr>
                <w:rFonts w:ascii="GHEA Grapalat" w:hAnsi="GHEA Grapalat"/>
                <w:sz w:val="16"/>
                <w:szCs w:val="16"/>
              </w:rPr>
              <w:t>փաթեթավորմամբ:</w:t>
            </w:r>
          </w:p>
          <w:p w14:paraId="336A0359" w14:textId="77777777" w:rsidR="00E661CD" w:rsidRPr="00B54B5C" w:rsidRDefault="00E661CD" w:rsidP="00E661CD">
            <w:pPr>
              <w:jc w:val="both"/>
              <w:rPr>
                <w:rFonts w:ascii="GHEA Grapalat" w:hAnsi="GHEA Grapalat"/>
                <w:sz w:val="16"/>
                <w:szCs w:val="16"/>
                <w:lang w:val="hy-AM"/>
              </w:rPr>
            </w:pPr>
            <w:r w:rsidRPr="00B54B5C">
              <w:rPr>
                <w:rFonts w:ascii="GHEA Grapalat" w:hAnsi="GHEA Grapalat"/>
                <w:sz w:val="16"/>
                <w:szCs w:val="16"/>
              </w:rPr>
              <w:t xml:space="preserve"> • Ապրանքների տեղափոխումը և բեռնաթափումը իրականաց</w:t>
            </w:r>
            <w:r w:rsidRPr="00B54B5C">
              <w:rPr>
                <w:rFonts w:ascii="GHEA Grapalat" w:hAnsi="GHEA Grapalat"/>
                <w:sz w:val="16"/>
                <w:szCs w:val="16"/>
                <w:lang w:val="hy-AM"/>
              </w:rPr>
              <w:t>վ</w:t>
            </w:r>
            <w:r w:rsidRPr="00B54B5C">
              <w:rPr>
                <w:rFonts w:ascii="GHEA Grapalat" w:hAnsi="GHEA Grapalat"/>
                <w:sz w:val="16"/>
                <w:szCs w:val="16"/>
              </w:rPr>
              <w:t>ում է մատակարար</w:t>
            </w:r>
            <w:r w:rsidRPr="00B54B5C">
              <w:rPr>
                <w:rFonts w:ascii="GHEA Grapalat" w:hAnsi="GHEA Grapalat"/>
                <w:sz w:val="16"/>
                <w:szCs w:val="16"/>
                <w:lang w:val="hy-AM"/>
              </w:rPr>
              <w:t xml:space="preserve">ի կողմից։ </w:t>
            </w:r>
          </w:p>
          <w:p w14:paraId="3D353D66" w14:textId="050F2F59" w:rsidR="00E661CD" w:rsidRPr="00B54B5C" w:rsidRDefault="00E661CD" w:rsidP="00E661CD">
            <w:pPr>
              <w:jc w:val="both"/>
              <w:rPr>
                <w:rFonts w:ascii="GHEA Grapalat" w:hAnsi="GHEA Grapalat"/>
                <w:sz w:val="16"/>
                <w:szCs w:val="16"/>
                <w:lang w:val="hy-AM" w:eastAsia="ru-RU"/>
              </w:rPr>
            </w:pPr>
            <w:r w:rsidRPr="00B54B5C">
              <w:rPr>
                <w:rFonts w:ascii="GHEA Grapalat" w:hAnsi="GHEA Grapalat"/>
                <w:sz w:val="16"/>
                <w:szCs w:val="16"/>
                <w:lang w:val="hy-AM"/>
              </w:rPr>
              <w:t>• Երաշխիք՝ առնվազն 365 օր:    Երաշխիքային սպասարկման ապահովում արտադրողի պաշտոնական սպասարկման կենտրոնում:</w:t>
            </w:r>
          </w:p>
        </w:tc>
        <w:tc>
          <w:tcPr>
            <w:tcW w:w="966" w:type="dxa"/>
            <w:vAlign w:val="center"/>
          </w:tcPr>
          <w:p w14:paraId="3E815676" w14:textId="1B21DA67" w:rsidR="00E661CD" w:rsidRPr="00E661CD" w:rsidRDefault="00E661CD" w:rsidP="00E661CD">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02DEAFA2" w14:textId="77777777" w:rsidR="00E661CD" w:rsidRPr="00641E0A" w:rsidRDefault="00E661CD" w:rsidP="00E661CD">
            <w:pPr>
              <w:jc w:val="center"/>
              <w:rPr>
                <w:rFonts w:ascii="GHEA Grapalat" w:hAnsi="GHEA Grapalat"/>
                <w:sz w:val="20"/>
                <w:lang w:val="hy-AM"/>
              </w:rPr>
            </w:pPr>
          </w:p>
        </w:tc>
        <w:tc>
          <w:tcPr>
            <w:tcW w:w="1127" w:type="dxa"/>
          </w:tcPr>
          <w:p w14:paraId="312FEC52" w14:textId="77777777" w:rsidR="00E661CD" w:rsidRPr="00641E0A" w:rsidRDefault="00E661CD" w:rsidP="00E661CD">
            <w:pPr>
              <w:jc w:val="center"/>
              <w:rPr>
                <w:rFonts w:ascii="GHEA Grapalat" w:hAnsi="GHEA Grapalat"/>
                <w:sz w:val="20"/>
                <w:lang w:val="hy-AM"/>
              </w:rPr>
            </w:pPr>
          </w:p>
        </w:tc>
        <w:tc>
          <w:tcPr>
            <w:tcW w:w="1127" w:type="dxa"/>
            <w:vAlign w:val="center"/>
          </w:tcPr>
          <w:p w14:paraId="34048742" w14:textId="43AA5849" w:rsidR="00E661CD" w:rsidRPr="00E661CD" w:rsidRDefault="00E661CD" w:rsidP="00E661CD">
            <w:pPr>
              <w:jc w:val="center"/>
              <w:rPr>
                <w:rFonts w:ascii="GHEA Grapalat" w:hAnsi="GHEA Grapalat"/>
                <w:sz w:val="20"/>
                <w:lang w:val="ru-RU"/>
              </w:rPr>
            </w:pPr>
            <w:r>
              <w:rPr>
                <w:rFonts w:ascii="GHEA Grapalat" w:hAnsi="GHEA Grapalat"/>
                <w:sz w:val="20"/>
                <w:lang w:val="ru-RU"/>
              </w:rPr>
              <w:t>7</w:t>
            </w:r>
          </w:p>
        </w:tc>
        <w:tc>
          <w:tcPr>
            <w:tcW w:w="983" w:type="dxa"/>
            <w:vAlign w:val="center"/>
          </w:tcPr>
          <w:p w14:paraId="62B7F570" w14:textId="77777777" w:rsidR="00E661CD" w:rsidRPr="00815A2B" w:rsidRDefault="00E661CD" w:rsidP="00E661CD">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2CC5CBAB" w14:textId="464FC5C5" w:rsidR="00E661CD" w:rsidRPr="00641E0A" w:rsidRDefault="00E661CD" w:rsidP="00E661CD">
            <w:pPr>
              <w:jc w:val="center"/>
              <w:rPr>
                <w:rFonts w:ascii="GHEA Grapalat" w:hAnsi="GHEA Grapalat"/>
                <w:sz w:val="20"/>
                <w:lang w:val="hy-AM"/>
              </w:rPr>
            </w:pPr>
            <w:r w:rsidRPr="00815A2B">
              <w:rPr>
                <w:rFonts w:ascii="GHEA Grapalat" w:hAnsi="GHEA Grapalat" w:cs="Sylfaen"/>
                <w:sz w:val="18"/>
                <w:szCs w:val="18"/>
                <w:lang w:val="hy-AM"/>
              </w:rPr>
              <w:t>1-ին հարկ</w:t>
            </w:r>
          </w:p>
        </w:tc>
        <w:tc>
          <w:tcPr>
            <w:tcW w:w="990" w:type="dxa"/>
            <w:vAlign w:val="center"/>
          </w:tcPr>
          <w:p w14:paraId="3B231DB0" w14:textId="0644172B" w:rsidR="00E661CD" w:rsidRPr="00E661CD" w:rsidRDefault="00E661CD" w:rsidP="00E661CD">
            <w:pPr>
              <w:jc w:val="center"/>
              <w:rPr>
                <w:rFonts w:ascii="GHEA Grapalat" w:hAnsi="GHEA Grapalat"/>
                <w:sz w:val="20"/>
                <w:lang w:val="ru-RU"/>
              </w:rPr>
            </w:pPr>
            <w:r>
              <w:rPr>
                <w:rFonts w:ascii="GHEA Grapalat" w:hAnsi="GHEA Grapalat"/>
                <w:sz w:val="20"/>
                <w:lang w:val="ru-RU"/>
              </w:rPr>
              <w:t>7</w:t>
            </w:r>
          </w:p>
        </w:tc>
        <w:tc>
          <w:tcPr>
            <w:tcW w:w="1120" w:type="dxa"/>
            <w:vAlign w:val="center"/>
          </w:tcPr>
          <w:p w14:paraId="4D36B61D" w14:textId="5682A4E7" w:rsidR="00E661CD" w:rsidRPr="00641E0A" w:rsidRDefault="00E661CD" w:rsidP="00E661CD">
            <w:pPr>
              <w:jc w:val="center"/>
              <w:rPr>
                <w:rFonts w:ascii="GHEA Grapalat" w:hAnsi="GHEA Grapalat"/>
                <w:sz w:val="20"/>
                <w:lang w:val="hy-AM"/>
              </w:rPr>
            </w:pPr>
            <w:r>
              <w:rPr>
                <w:rFonts w:ascii="GHEA Grapalat" w:hAnsi="GHEA Grapalat"/>
                <w:sz w:val="20"/>
                <w:szCs w:val="20"/>
                <w:lang w:val="hy-AM"/>
              </w:rPr>
              <w:t>*</w:t>
            </w:r>
          </w:p>
        </w:tc>
      </w:tr>
    </w:tbl>
    <w:p w14:paraId="5B965555" w14:textId="77777777" w:rsidR="00B54B5C" w:rsidRDefault="00B54B5C" w:rsidP="00B54B5C">
      <w:pPr>
        <w:jc w:val="both"/>
        <w:rPr>
          <w:rFonts w:ascii="GHEA Grapalat" w:hAnsi="GHEA Grapalat"/>
          <w:b/>
          <w:color w:val="000000"/>
          <w:shd w:val="clear" w:color="auto" w:fill="FFFFFF"/>
          <w:lang w:val="hy-AM"/>
        </w:rPr>
      </w:pPr>
    </w:p>
    <w:p w14:paraId="4FF46EEF" w14:textId="53937903"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F50B4D1" w14:textId="77777777"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36D82D2" w14:textId="4177FB03" w:rsidR="00D10B0C" w:rsidRPr="00641E0A"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641E0A">
        <w:rPr>
          <w:rFonts w:ascii="GHEA Grapalat" w:hAnsi="GHEA Grapalat"/>
          <w:sz w:val="20"/>
          <w:lang w:val="hy-AM"/>
        </w:rPr>
        <w:t xml:space="preserve"> </w:t>
      </w:r>
      <w:r w:rsidRPr="005A6980">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2784A0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C1338">
        <w:rPr>
          <w:rFonts w:ascii="GHEA Grapalat" w:hAnsi="GHEA Grapalat"/>
          <w:i/>
          <w:sz w:val="18"/>
          <w:lang w:val="hy-AM"/>
        </w:rPr>
        <w:t>22</w:t>
      </w:r>
      <w:r w:rsidRPr="00A71D81">
        <w:rPr>
          <w:rFonts w:ascii="GHEA Grapalat" w:hAnsi="GHEA Grapalat"/>
          <w:i/>
          <w:sz w:val="18"/>
          <w:lang w:val="hy-AM"/>
        </w:rPr>
        <w:t xml:space="preserve">թ. կնքված </w:t>
      </w:r>
    </w:p>
    <w:p w14:paraId="72DF4D04" w14:textId="4916D9A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C4DF4">
        <w:rPr>
          <w:rFonts w:ascii="GHEA Grapalat" w:hAnsi="GHEA Grapalat"/>
          <w:i/>
          <w:color w:val="FF0000"/>
          <w:sz w:val="20"/>
          <w:szCs w:val="20"/>
          <w:lang w:val="af-ZA"/>
        </w:rPr>
        <w:t>«</w:t>
      </w:r>
      <w:r w:rsidR="003C4DF4">
        <w:rPr>
          <w:rFonts w:ascii="GHEA Grapalat" w:hAnsi="GHEA Grapalat"/>
          <w:i/>
          <w:color w:val="FF0000"/>
          <w:sz w:val="20"/>
          <w:szCs w:val="20"/>
          <w:lang w:val="hy-AM"/>
        </w:rPr>
        <w:t>ԻԿՎԾԻԿ-ԳՀԱՊՁԲ-22/50»</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32BA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EAC050A" w:rsidR="00071D1C" w:rsidRPr="00A71D81" w:rsidRDefault="00071D1C" w:rsidP="000231C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231C0">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74935" w:rsidRPr="00A71D81" w14:paraId="140D6FE5" w14:textId="77777777" w:rsidTr="00114050">
        <w:trPr>
          <w:trHeight w:val="651"/>
        </w:trPr>
        <w:tc>
          <w:tcPr>
            <w:tcW w:w="1980" w:type="dxa"/>
            <w:vAlign w:val="center"/>
          </w:tcPr>
          <w:p w14:paraId="3C77A349" w14:textId="4974CAD2" w:rsidR="00874935" w:rsidRPr="00CD148A" w:rsidRDefault="00874935" w:rsidP="00874935">
            <w:pPr>
              <w:jc w:val="center"/>
              <w:rPr>
                <w:rFonts w:ascii="GHEA Grapalat" w:hAnsi="GHEA Grapalat"/>
                <w:sz w:val="20"/>
                <w:szCs w:val="20"/>
                <w:lang w:val="hy-AM"/>
              </w:rPr>
            </w:pPr>
            <w:r w:rsidRPr="00CD148A">
              <w:rPr>
                <w:rFonts w:ascii="GHEA Grapalat" w:hAnsi="GHEA Grapalat"/>
                <w:sz w:val="20"/>
                <w:szCs w:val="20"/>
                <w:lang w:val="hy-AM"/>
              </w:rPr>
              <w:t>1</w:t>
            </w:r>
          </w:p>
        </w:tc>
        <w:tc>
          <w:tcPr>
            <w:tcW w:w="2700" w:type="dxa"/>
            <w:vAlign w:val="center"/>
          </w:tcPr>
          <w:p w14:paraId="54BFF871" w14:textId="2EFACF32" w:rsidR="00874935" w:rsidRPr="00CD148A" w:rsidRDefault="00874935" w:rsidP="00874935">
            <w:pPr>
              <w:jc w:val="center"/>
              <w:rPr>
                <w:rFonts w:ascii="GHEA Grapalat" w:hAnsi="GHEA Grapalat"/>
                <w:sz w:val="20"/>
                <w:szCs w:val="20"/>
                <w:lang w:val="es-ES"/>
              </w:rPr>
            </w:pPr>
            <w:r w:rsidRPr="00CD148A">
              <w:rPr>
                <w:rFonts w:ascii="GHEA Grapalat" w:hAnsi="GHEA Grapalat"/>
                <w:sz w:val="20"/>
                <w:szCs w:val="20"/>
                <w:lang w:val="hy-AM"/>
              </w:rPr>
              <w:t>30211280</w:t>
            </w:r>
          </w:p>
        </w:tc>
        <w:tc>
          <w:tcPr>
            <w:tcW w:w="2520" w:type="dxa"/>
            <w:vAlign w:val="center"/>
          </w:tcPr>
          <w:p w14:paraId="63AAE77B" w14:textId="66EB8B00" w:rsidR="00874935" w:rsidRPr="00CD148A" w:rsidRDefault="00874935" w:rsidP="006C23F8">
            <w:pPr>
              <w:rPr>
                <w:rFonts w:ascii="GHEA Grapalat" w:hAnsi="GHEA Grapalat"/>
                <w:sz w:val="20"/>
                <w:szCs w:val="20"/>
                <w:lang w:val="es-ES"/>
              </w:rPr>
            </w:pPr>
            <w:r w:rsidRPr="00CD148A">
              <w:rPr>
                <w:rFonts w:ascii="GHEA Grapalat" w:hAnsi="GHEA Grapalat"/>
                <w:sz w:val="20"/>
                <w:szCs w:val="20"/>
              </w:rPr>
              <w:t>Համակարգիչ ամբողջը մեկում</w:t>
            </w:r>
          </w:p>
        </w:tc>
        <w:tc>
          <w:tcPr>
            <w:tcW w:w="474" w:type="dxa"/>
            <w:vAlign w:val="center"/>
          </w:tcPr>
          <w:p w14:paraId="765D51E5" w14:textId="77777777" w:rsidR="00874935" w:rsidRPr="00A71D81" w:rsidRDefault="00874935" w:rsidP="00114050">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13D52C0D" w14:textId="77777777" w:rsidR="00874935" w:rsidRPr="00A71D81" w:rsidRDefault="00874935" w:rsidP="00114050">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445CF57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FF3CD51" w14:textId="30678B3A"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w:t>
            </w:r>
            <w:r w:rsidR="00114050">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0C3E01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54EAC0F4"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85B937D"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9B77F4E"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BDA1587"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1814414"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A9421FF"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A48623A" w14:textId="77777777" w:rsidR="00874935" w:rsidRPr="00A71D81" w:rsidRDefault="00874935" w:rsidP="0011405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08F75891" w14:textId="77777777" w:rsidR="00874935" w:rsidRPr="00A71D81" w:rsidRDefault="00874935" w:rsidP="00114050">
            <w:pPr>
              <w:jc w:val="center"/>
              <w:rPr>
                <w:rFonts w:ascii="GHEA Grapalat" w:hAnsi="GHEA Grapalat"/>
                <w:b/>
                <w:lang w:val="pt-BR"/>
              </w:rPr>
            </w:pPr>
            <w:r w:rsidRPr="00A71D81">
              <w:rPr>
                <w:rFonts w:ascii="GHEA Grapalat" w:hAnsi="GHEA Grapalat"/>
                <w:sz w:val="20"/>
                <w:lang w:val="pt-BR"/>
              </w:rPr>
              <w:t>... %</w:t>
            </w:r>
          </w:p>
        </w:tc>
      </w:tr>
      <w:tr w:rsidR="00D84735" w:rsidRPr="00874935" w14:paraId="0EA9F6B6" w14:textId="77777777" w:rsidTr="00114050">
        <w:trPr>
          <w:trHeight w:val="1083"/>
        </w:trPr>
        <w:tc>
          <w:tcPr>
            <w:tcW w:w="1980" w:type="dxa"/>
            <w:vAlign w:val="center"/>
          </w:tcPr>
          <w:p w14:paraId="74DCA1C3" w14:textId="2095BB8C" w:rsidR="00D84735" w:rsidRPr="00CD148A" w:rsidRDefault="00D84735" w:rsidP="00D84735">
            <w:pPr>
              <w:jc w:val="center"/>
              <w:rPr>
                <w:rFonts w:ascii="GHEA Grapalat" w:hAnsi="GHEA Grapalat"/>
                <w:sz w:val="20"/>
                <w:szCs w:val="20"/>
                <w:lang w:val="hy-AM"/>
              </w:rPr>
            </w:pPr>
            <w:r w:rsidRPr="00CD148A">
              <w:rPr>
                <w:rFonts w:ascii="GHEA Grapalat" w:hAnsi="GHEA Grapalat"/>
                <w:sz w:val="20"/>
                <w:szCs w:val="20"/>
                <w:lang w:val="hy-AM"/>
              </w:rPr>
              <w:t>2</w:t>
            </w:r>
          </w:p>
        </w:tc>
        <w:tc>
          <w:tcPr>
            <w:tcW w:w="2700" w:type="dxa"/>
            <w:vAlign w:val="center"/>
          </w:tcPr>
          <w:p w14:paraId="4F36AEA0" w14:textId="75407708" w:rsidR="00D84735" w:rsidRPr="00CD148A" w:rsidRDefault="00D84735" w:rsidP="00D84735">
            <w:pPr>
              <w:jc w:val="center"/>
              <w:rPr>
                <w:rFonts w:ascii="GHEA Grapalat" w:hAnsi="GHEA Grapalat"/>
                <w:sz w:val="20"/>
                <w:szCs w:val="20"/>
                <w:lang w:val="es-ES"/>
              </w:rPr>
            </w:pPr>
            <w:r w:rsidRPr="00CD148A">
              <w:rPr>
                <w:rFonts w:ascii="GHEA Grapalat" w:hAnsi="GHEA Grapalat"/>
                <w:sz w:val="20"/>
                <w:szCs w:val="20"/>
                <w:lang w:val="hy-AM"/>
              </w:rPr>
              <w:t>30239130</w:t>
            </w:r>
          </w:p>
        </w:tc>
        <w:tc>
          <w:tcPr>
            <w:tcW w:w="2520" w:type="dxa"/>
            <w:vAlign w:val="center"/>
          </w:tcPr>
          <w:p w14:paraId="7FD60278" w14:textId="45236DA9" w:rsidR="00D84735" w:rsidRPr="00CD148A" w:rsidRDefault="00D84735" w:rsidP="006C23F8">
            <w:pPr>
              <w:rPr>
                <w:rFonts w:ascii="GHEA Grapalat" w:hAnsi="GHEA Grapalat"/>
                <w:sz w:val="20"/>
                <w:szCs w:val="20"/>
                <w:lang w:val="es-ES"/>
              </w:rPr>
            </w:pPr>
            <w:r w:rsidRPr="00CD148A">
              <w:rPr>
                <w:rFonts w:ascii="GHEA Grapalat" w:hAnsi="GHEA Grapalat"/>
                <w:sz w:val="20"/>
                <w:szCs w:val="20"/>
              </w:rPr>
              <w:t>Տպիչ</w:t>
            </w:r>
            <w:r w:rsidRPr="00CD148A">
              <w:rPr>
                <w:rFonts w:ascii="GHEA Grapalat" w:hAnsi="GHEA Grapalat"/>
                <w:sz w:val="20"/>
                <w:szCs w:val="20"/>
                <w:lang w:val="es-ES"/>
              </w:rPr>
              <w:t xml:space="preserve"> </w:t>
            </w:r>
            <w:r w:rsidRPr="00CD148A">
              <w:rPr>
                <w:rFonts w:ascii="GHEA Grapalat" w:hAnsi="GHEA Grapalat"/>
                <w:sz w:val="20"/>
                <w:szCs w:val="20"/>
              </w:rPr>
              <w:t>սարք</w:t>
            </w:r>
            <w:r w:rsidRPr="00CD148A">
              <w:rPr>
                <w:rFonts w:ascii="GHEA Grapalat" w:hAnsi="GHEA Grapalat"/>
                <w:sz w:val="20"/>
                <w:szCs w:val="20"/>
                <w:lang w:val="es-ES"/>
              </w:rPr>
              <w:t xml:space="preserve">, </w:t>
            </w:r>
            <w:r w:rsidRPr="00CD148A">
              <w:rPr>
                <w:rFonts w:ascii="GHEA Grapalat" w:hAnsi="GHEA Grapalat"/>
                <w:sz w:val="20"/>
                <w:szCs w:val="20"/>
              </w:rPr>
              <w:t>բազմաֆունկցիոնալ</w:t>
            </w:r>
            <w:r w:rsidRPr="00CD148A">
              <w:rPr>
                <w:rFonts w:ascii="GHEA Grapalat" w:hAnsi="GHEA Grapalat"/>
                <w:sz w:val="20"/>
                <w:szCs w:val="20"/>
                <w:lang w:val="es-ES"/>
              </w:rPr>
              <w:t xml:space="preserve">, A4 28 </w:t>
            </w:r>
            <w:r w:rsidRPr="00CD148A">
              <w:rPr>
                <w:rFonts w:ascii="GHEA Grapalat" w:hAnsi="GHEA Grapalat"/>
                <w:sz w:val="20"/>
                <w:szCs w:val="20"/>
              </w:rPr>
              <w:t>էջ</w:t>
            </w:r>
            <w:r w:rsidRPr="00CD148A">
              <w:rPr>
                <w:rFonts w:ascii="GHEA Grapalat" w:hAnsi="GHEA Grapalat"/>
                <w:sz w:val="20"/>
                <w:szCs w:val="20"/>
                <w:lang w:val="es-ES"/>
              </w:rPr>
              <w:t>/</w:t>
            </w:r>
            <w:r w:rsidRPr="00CD148A">
              <w:rPr>
                <w:rFonts w:ascii="GHEA Grapalat" w:hAnsi="GHEA Grapalat"/>
                <w:sz w:val="20"/>
                <w:szCs w:val="20"/>
              </w:rPr>
              <w:t>րոպե</w:t>
            </w:r>
            <w:r w:rsidRPr="00CD148A">
              <w:rPr>
                <w:rFonts w:ascii="GHEA Grapalat" w:hAnsi="GHEA Grapalat"/>
                <w:sz w:val="20"/>
                <w:szCs w:val="20"/>
                <w:lang w:val="es-ES"/>
              </w:rPr>
              <w:t xml:space="preserve"> </w:t>
            </w:r>
            <w:r w:rsidRPr="00CD148A">
              <w:rPr>
                <w:rFonts w:ascii="GHEA Grapalat" w:hAnsi="GHEA Grapalat"/>
                <w:sz w:val="20"/>
                <w:szCs w:val="20"/>
              </w:rPr>
              <w:t>արագության</w:t>
            </w:r>
          </w:p>
        </w:tc>
        <w:tc>
          <w:tcPr>
            <w:tcW w:w="474" w:type="dxa"/>
            <w:vAlign w:val="center"/>
          </w:tcPr>
          <w:p w14:paraId="5029A756" w14:textId="174B7DFC"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055DE4" w14:textId="5A8A6FD7"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EFD0E4" w14:textId="4D056516"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42D853B" w14:textId="3D9FFB16"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5D1070" w14:textId="0F6503E8"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4C50AA" w14:textId="63B05624"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CBF312C" w14:textId="6E2239EC"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CE2D4A" w14:textId="62F82DA9"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AC5497" w14:textId="321759D0"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335DD20" w14:textId="74E1E0C0"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70FE46" w14:textId="61242A22"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D7A19E" w14:textId="155B9F62"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45FEA3D" w14:textId="0A8CB0C6"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r>
      <w:tr w:rsidR="00D84735" w:rsidRPr="00A71D81" w14:paraId="171BF6B2" w14:textId="77777777" w:rsidTr="00114050">
        <w:trPr>
          <w:trHeight w:val="849"/>
        </w:trPr>
        <w:tc>
          <w:tcPr>
            <w:tcW w:w="1980" w:type="dxa"/>
            <w:vAlign w:val="center"/>
          </w:tcPr>
          <w:p w14:paraId="77351D58" w14:textId="2B48BADC" w:rsidR="00D84735" w:rsidRPr="00CD148A" w:rsidRDefault="00D84735" w:rsidP="00D84735">
            <w:pPr>
              <w:jc w:val="center"/>
              <w:rPr>
                <w:rFonts w:ascii="GHEA Grapalat" w:hAnsi="GHEA Grapalat"/>
                <w:sz w:val="20"/>
                <w:szCs w:val="20"/>
                <w:lang w:val="hy-AM"/>
              </w:rPr>
            </w:pPr>
            <w:r w:rsidRPr="00CD148A">
              <w:rPr>
                <w:rFonts w:ascii="GHEA Grapalat" w:hAnsi="GHEA Grapalat"/>
                <w:sz w:val="20"/>
                <w:szCs w:val="20"/>
                <w:lang w:val="hy-AM"/>
              </w:rPr>
              <w:t>3</w:t>
            </w:r>
          </w:p>
        </w:tc>
        <w:tc>
          <w:tcPr>
            <w:tcW w:w="2700" w:type="dxa"/>
            <w:vAlign w:val="center"/>
          </w:tcPr>
          <w:p w14:paraId="4BB3B38D" w14:textId="7B32BAB1" w:rsidR="00D84735" w:rsidRPr="00CD148A" w:rsidRDefault="00D84735" w:rsidP="00D84735">
            <w:pPr>
              <w:jc w:val="center"/>
              <w:rPr>
                <w:rFonts w:ascii="GHEA Grapalat" w:hAnsi="GHEA Grapalat"/>
                <w:sz w:val="20"/>
                <w:szCs w:val="20"/>
                <w:lang w:val="es-ES"/>
              </w:rPr>
            </w:pPr>
            <w:r w:rsidRPr="00CD148A">
              <w:rPr>
                <w:rFonts w:ascii="GHEA Grapalat" w:hAnsi="GHEA Grapalat"/>
                <w:sz w:val="20"/>
                <w:szCs w:val="20"/>
                <w:lang w:val="hy-AM"/>
              </w:rPr>
              <w:t>38651220</w:t>
            </w:r>
          </w:p>
        </w:tc>
        <w:tc>
          <w:tcPr>
            <w:tcW w:w="2520" w:type="dxa"/>
            <w:vAlign w:val="center"/>
          </w:tcPr>
          <w:p w14:paraId="47FC085B" w14:textId="64311162" w:rsidR="00D84735" w:rsidRPr="00CD148A" w:rsidRDefault="00D84735" w:rsidP="006C23F8">
            <w:pPr>
              <w:rPr>
                <w:rFonts w:ascii="GHEA Grapalat" w:hAnsi="GHEA Grapalat"/>
                <w:sz w:val="20"/>
                <w:szCs w:val="20"/>
                <w:lang w:val="es-ES"/>
              </w:rPr>
            </w:pPr>
            <w:r w:rsidRPr="00CD148A">
              <w:rPr>
                <w:rFonts w:ascii="GHEA Grapalat" w:hAnsi="GHEA Grapalat"/>
                <w:sz w:val="20"/>
                <w:szCs w:val="20"/>
              </w:rPr>
              <w:t>Տեսապրոյեկտոր</w:t>
            </w:r>
          </w:p>
        </w:tc>
        <w:tc>
          <w:tcPr>
            <w:tcW w:w="474" w:type="dxa"/>
            <w:vAlign w:val="center"/>
          </w:tcPr>
          <w:p w14:paraId="2AD9669F" w14:textId="57AF2698"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42BA40" w14:textId="41F6D04F"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F016F2" w14:textId="72F6F276"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AD18C2" w14:textId="3BE638B7" w:rsidR="00D84735" w:rsidRPr="00A71D81" w:rsidRDefault="00114050" w:rsidP="00114050">
            <w:pPr>
              <w:jc w:val="center"/>
              <w:rPr>
                <w:rFonts w:ascii="GHEA Grapalat" w:hAnsi="GHEA Grapalat"/>
                <w:sz w:val="20"/>
                <w:lang w:val="pt-BR"/>
              </w:rPr>
            </w:pPr>
            <w:r>
              <w:rPr>
                <w:rFonts w:ascii="Cambria Math" w:hAnsi="Cambria Math"/>
                <w:sz w:val="20"/>
                <w:lang w:val="hy-AM"/>
              </w:rPr>
              <w:t>․</w:t>
            </w:r>
            <w:r w:rsidR="00D84735" w:rsidRPr="00A71D81">
              <w:rPr>
                <w:rFonts w:ascii="GHEA Grapalat" w:hAnsi="GHEA Grapalat"/>
                <w:sz w:val="20"/>
                <w:lang w:val="pt-BR"/>
              </w:rPr>
              <w:t>.. %</w:t>
            </w:r>
          </w:p>
        </w:tc>
        <w:tc>
          <w:tcPr>
            <w:tcW w:w="474" w:type="dxa"/>
            <w:vAlign w:val="center"/>
          </w:tcPr>
          <w:p w14:paraId="4B9B91F5" w14:textId="7421D149"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3B48C9" w14:textId="2190D3CB"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F640642" w14:textId="7101BB3B"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B50F780" w14:textId="2B2B7585"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33EE6C" w14:textId="73AE33DD"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4E8811" w14:textId="7C4E60C1"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C6BE22" w14:textId="2005ABA2"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78DC8B" w14:textId="74EC26EF"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0B19131" w14:textId="776E9684" w:rsidR="00D84735" w:rsidRPr="00A71D81" w:rsidRDefault="00D84735" w:rsidP="00114050">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D33088F" w:rsidR="00071D1C" w:rsidRPr="00A71D81" w:rsidRDefault="00071D1C" w:rsidP="00114050">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3CA2B0DA" w14:textId="79DBFF88"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32BA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A15CFD" w:rsidRDefault="00A15CFD">
      <w:r>
        <w:separator/>
      </w:r>
    </w:p>
  </w:endnote>
  <w:endnote w:type="continuationSeparator" w:id="0">
    <w:p w14:paraId="70E5E2AB" w14:textId="77777777" w:rsidR="00A15CFD" w:rsidRDefault="00A1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A15CFD" w:rsidRDefault="00A15CFD">
      <w:r>
        <w:separator/>
      </w:r>
    </w:p>
  </w:footnote>
  <w:footnote w:type="continuationSeparator" w:id="0">
    <w:p w14:paraId="3F0C6EE1" w14:textId="77777777" w:rsidR="00A15CFD" w:rsidRDefault="00A15CFD">
      <w:r>
        <w:continuationSeparator/>
      </w:r>
    </w:p>
  </w:footnote>
  <w:footnote w:id="1">
    <w:p w14:paraId="25D7C28F" w14:textId="77777777" w:rsidR="00A15CFD" w:rsidRPr="006D2E03" w:rsidRDefault="00A15CF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A15CFD" w:rsidRPr="008C7473" w:rsidRDefault="00A15CF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A15CFD" w:rsidRPr="008C7473" w:rsidRDefault="00A15CF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15CFD" w:rsidRPr="008C7473" w:rsidRDefault="00A15CF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15CFD" w:rsidRPr="008C7473" w:rsidRDefault="00A15CFD"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A15CFD" w:rsidRPr="00762340" w:rsidRDefault="00A15CFD"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A15CFD" w:rsidRPr="006265F4" w:rsidRDefault="00A15CFD"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A15CFD" w:rsidRPr="006265F4" w:rsidRDefault="00A15CFD"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435B02AC" w14:textId="77777777" w:rsidR="00A15CFD" w:rsidRPr="006265F4" w:rsidRDefault="00A15CFD">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A15CFD" w:rsidRPr="006265F4" w:rsidRDefault="00A15CFD"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A15CFD" w:rsidRPr="004B72E3" w:rsidRDefault="00A15CFD"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15CFD" w:rsidRPr="004B72E3" w:rsidRDefault="00A15CFD"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15CFD" w:rsidRPr="004B72E3" w:rsidRDefault="00A15CFD"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15CFD" w:rsidRPr="000B7538" w:rsidRDefault="00A15CFD"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15CFD" w:rsidRPr="000B7538" w:rsidRDefault="00A15CF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15CFD" w:rsidRPr="000B7538" w:rsidRDefault="00A15CFD"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15CFD" w:rsidRPr="00D533CD" w:rsidRDefault="00A15CFD"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A15CFD" w:rsidRPr="008C7473" w:rsidRDefault="00A15CFD">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A15CFD" w:rsidRPr="006265F4" w:rsidRDefault="00A15CF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A15CFD" w:rsidRPr="00AB6289" w:rsidRDefault="00A15CFD"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A15CFD" w:rsidRPr="000B7538" w:rsidRDefault="00A15CF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15CFD" w:rsidRPr="000B7538" w:rsidRDefault="00A15CF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A15CFD" w:rsidRPr="005F1C06" w:rsidRDefault="00A15CFD"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15CFD" w:rsidRPr="008C7473" w:rsidRDefault="00A15CF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15CFD" w:rsidRPr="008C7473" w:rsidRDefault="00A15CFD" w:rsidP="005F1C06">
      <w:pPr>
        <w:pStyle w:val="31"/>
        <w:spacing w:line="240" w:lineRule="auto"/>
        <w:ind w:left="142" w:firstLine="0"/>
        <w:rPr>
          <w:rFonts w:ascii="GHEA Grapalat" w:hAnsi="GHEA Grapalat"/>
          <w:i/>
          <w:lang w:val="af-ZA" w:eastAsia="ru-RU"/>
        </w:rPr>
      </w:pPr>
    </w:p>
    <w:p w14:paraId="6F719993" w14:textId="77777777" w:rsidR="00A15CFD" w:rsidRPr="008C7473" w:rsidRDefault="00A15CF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15CFD" w:rsidRPr="008C7473" w:rsidRDefault="00A15CFD" w:rsidP="005F1C06">
      <w:pPr>
        <w:pStyle w:val="af2"/>
        <w:jc w:val="both"/>
        <w:rPr>
          <w:rFonts w:ascii="GHEA Grapalat" w:hAnsi="GHEA Grapalat"/>
          <w:i/>
          <w:lang w:val="af-ZA"/>
        </w:rPr>
      </w:pPr>
    </w:p>
    <w:p w14:paraId="2FE82E3A" w14:textId="77777777" w:rsidR="00A15CFD" w:rsidRPr="008C7473" w:rsidRDefault="00A15CFD"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15CFD" w:rsidRPr="00BF58CA" w:rsidRDefault="00A15CFD" w:rsidP="005F1C06">
      <w:pPr>
        <w:pStyle w:val="af2"/>
        <w:jc w:val="both"/>
        <w:rPr>
          <w:rFonts w:ascii="GHEA Grapalat" w:hAnsi="GHEA Grapalat"/>
          <w:i/>
          <w:sz w:val="16"/>
          <w:szCs w:val="16"/>
          <w:lang w:val="hy-AM"/>
        </w:rPr>
      </w:pPr>
    </w:p>
    <w:p w14:paraId="7DCC7BCC" w14:textId="77777777" w:rsidR="00A15CFD" w:rsidRPr="00B20703" w:rsidDel="006C3873" w:rsidRDefault="00A15CFD" w:rsidP="00CE3A99">
      <w:pPr>
        <w:jc w:val="both"/>
        <w:rPr>
          <w:del w:id="6" w:author="User" w:date="2019-05-26T09:52:00Z"/>
          <w:rFonts w:ascii="GHEA Grapalat" w:hAnsi="GHEA Grapalat" w:cs="Sylfaen"/>
          <w:sz w:val="20"/>
          <w:lang w:val="hy-AM"/>
        </w:rPr>
      </w:pPr>
    </w:p>
  </w:footnote>
  <w:footnote w:id="13">
    <w:p w14:paraId="28B63088" w14:textId="77777777" w:rsidR="00A15CFD" w:rsidRPr="006265F4" w:rsidRDefault="00A15CF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15CFD" w:rsidRPr="006265F4" w:rsidRDefault="00A15CF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15CFD" w:rsidRPr="006265F4" w:rsidDel="00856FDE" w:rsidRDefault="00A15CFD" w:rsidP="00B2572B">
      <w:pPr>
        <w:pStyle w:val="af2"/>
        <w:rPr>
          <w:del w:id="9" w:author="User" w:date="2019-05-26T09:57:00Z"/>
          <w:i/>
          <w:lang w:val="af-ZA"/>
        </w:rPr>
      </w:pPr>
    </w:p>
  </w:footnote>
  <w:footnote w:id="14">
    <w:p w14:paraId="25333EC9" w14:textId="77777777" w:rsidR="00A15CFD" w:rsidRPr="00C65A05" w:rsidRDefault="00A15CF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15CFD" w:rsidRPr="00C65A05" w:rsidRDefault="00A15CF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A15CFD" w:rsidRPr="006265F4" w:rsidDel="007942E8" w:rsidRDefault="00A15CFD"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A15CFD" w:rsidRPr="006265F4" w:rsidDel="007942E8" w:rsidRDefault="00A15CFD"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A15CFD" w:rsidRPr="006265F4" w:rsidRDefault="00A15CF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15CFD" w:rsidRPr="006265F4" w:rsidDel="007942E8" w:rsidRDefault="00A15CFD"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A15CFD" w:rsidRPr="006265F4" w:rsidDel="007942E8" w:rsidRDefault="00A15CFD"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A15CFD" w:rsidRPr="006265F4" w:rsidDel="002877FC" w:rsidRDefault="00A15CFD"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A15CFD" w:rsidRPr="006265F4" w:rsidDel="002877FC" w:rsidRDefault="00A15CFD"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77777777" w:rsidR="00A15CFD" w:rsidRPr="008C7473" w:rsidRDefault="00A15CF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BC0EA1"/>
    <w:multiLevelType w:val="hybridMultilevel"/>
    <w:tmpl w:val="41861832"/>
    <w:lvl w:ilvl="0" w:tplc="B360D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82361"/>
    <w:multiLevelType w:val="hybridMultilevel"/>
    <w:tmpl w:val="E06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A5"/>
    <w:rsid w:val="000231C0"/>
    <w:rsid w:val="00023384"/>
    <w:rsid w:val="000238FE"/>
    <w:rsid w:val="00024091"/>
    <w:rsid w:val="000246E6"/>
    <w:rsid w:val="00025353"/>
    <w:rsid w:val="00026351"/>
    <w:rsid w:val="00026FA4"/>
    <w:rsid w:val="000275BF"/>
    <w:rsid w:val="00027DC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19D"/>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50"/>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338"/>
    <w:rsid w:val="001C3D83"/>
    <w:rsid w:val="001C3F6C"/>
    <w:rsid w:val="001C76F7"/>
    <w:rsid w:val="001C7C1A"/>
    <w:rsid w:val="001D1139"/>
    <w:rsid w:val="001D1D00"/>
    <w:rsid w:val="001D2738"/>
    <w:rsid w:val="001D2D62"/>
    <w:rsid w:val="001D5FF7"/>
    <w:rsid w:val="001D6531"/>
    <w:rsid w:val="001D7228"/>
    <w:rsid w:val="001D74FA"/>
    <w:rsid w:val="001D78C5"/>
    <w:rsid w:val="001E0216"/>
    <w:rsid w:val="001E17BA"/>
    <w:rsid w:val="001E2794"/>
    <w:rsid w:val="001E2814"/>
    <w:rsid w:val="001E44AE"/>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BC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52B"/>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AC"/>
    <w:rsid w:val="0025145E"/>
    <w:rsid w:val="00251E84"/>
    <w:rsid w:val="00252C72"/>
    <w:rsid w:val="00252C9C"/>
    <w:rsid w:val="002542AE"/>
    <w:rsid w:val="00254A36"/>
    <w:rsid w:val="002559B9"/>
    <w:rsid w:val="00255D6A"/>
    <w:rsid w:val="00257773"/>
    <w:rsid w:val="00260569"/>
    <w:rsid w:val="00260DDE"/>
    <w:rsid w:val="00260E64"/>
    <w:rsid w:val="00261272"/>
    <w:rsid w:val="0026158D"/>
    <w:rsid w:val="00261936"/>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5C9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5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B0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DF4"/>
    <w:rsid w:val="003C53D4"/>
    <w:rsid w:val="003C5E16"/>
    <w:rsid w:val="003C66CF"/>
    <w:rsid w:val="003C6A92"/>
    <w:rsid w:val="003C7160"/>
    <w:rsid w:val="003C7F9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6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F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6E9"/>
    <w:rsid w:val="0049223B"/>
    <w:rsid w:val="004929E4"/>
    <w:rsid w:val="00493AF9"/>
    <w:rsid w:val="00496E18"/>
    <w:rsid w:val="004974D8"/>
    <w:rsid w:val="004A08CB"/>
    <w:rsid w:val="004A1734"/>
    <w:rsid w:val="004A1C5D"/>
    <w:rsid w:val="004A3051"/>
    <w:rsid w:val="004A3A81"/>
    <w:rsid w:val="004A5E0F"/>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F9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8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80"/>
    <w:rsid w:val="005A72DB"/>
    <w:rsid w:val="005A765C"/>
    <w:rsid w:val="005A7FD2"/>
    <w:rsid w:val="005B1797"/>
    <w:rsid w:val="005B18D8"/>
    <w:rsid w:val="005B1CFC"/>
    <w:rsid w:val="005B1DD6"/>
    <w:rsid w:val="005B1E95"/>
    <w:rsid w:val="005B20E7"/>
    <w:rsid w:val="005B598A"/>
    <w:rsid w:val="005B6B3E"/>
    <w:rsid w:val="005B6BD3"/>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2B3"/>
    <w:rsid w:val="005F35FC"/>
    <w:rsid w:val="005F425D"/>
    <w:rsid w:val="005F53F2"/>
    <w:rsid w:val="005F7C1D"/>
    <w:rsid w:val="00600A69"/>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18"/>
    <w:rsid w:val="00630BF1"/>
    <w:rsid w:val="00630CC3"/>
    <w:rsid w:val="0063101C"/>
    <w:rsid w:val="00631658"/>
    <w:rsid w:val="00631744"/>
    <w:rsid w:val="00631FA3"/>
    <w:rsid w:val="00632BA1"/>
    <w:rsid w:val="00633389"/>
    <w:rsid w:val="00633E1E"/>
    <w:rsid w:val="00634DC9"/>
    <w:rsid w:val="00635D52"/>
    <w:rsid w:val="00637DAB"/>
    <w:rsid w:val="00641AD5"/>
    <w:rsid w:val="00641E0A"/>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A9C"/>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F8"/>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725"/>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8A1"/>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52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321"/>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7E"/>
    <w:rsid w:val="007D0927"/>
    <w:rsid w:val="007D0C96"/>
    <w:rsid w:val="007D1213"/>
    <w:rsid w:val="007D12B1"/>
    <w:rsid w:val="007D13EE"/>
    <w:rsid w:val="007D17DA"/>
    <w:rsid w:val="007D2B56"/>
    <w:rsid w:val="007D3E45"/>
    <w:rsid w:val="007D3EA1"/>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A2B"/>
    <w:rsid w:val="00816505"/>
    <w:rsid w:val="00817461"/>
    <w:rsid w:val="00820257"/>
    <w:rsid w:val="0082102B"/>
    <w:rsid w:val="00821921"/>
    <w:rsid w:val="008223F5"/>
    <w:rsid w:val="008225FF"/>
    <w:rsid w:val="00822942"/>
    <w:rsid w:val="008229D3"/>
    <w:rsid w:val="00824F68"/>
    <w:rsid w:val="008258A1"/>
    <w:rsid w:val="00826193"/>
    <w:rsid w:val="00826461"/>
    <w:rsid w:val="008264EB"/>
    <w:rsid w:val="00830036"/>
    <w:rsid w:val="00830B85"/>
    <w:rsid w:val="0083166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935"/>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50"/>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080"/>
    <w:rsid w:val="0094684E"/>
    <w:rsid w:val="009471C4"/>
    <w:rsid w:val="00947D03"/>
    <w:rsid w:val="00950D11"/>
    <w:rsid w:val="0095176C"/>
    <w:rsid w:val="0095199F"/>
    <w:rsid w:val="00953EE5"/>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6E7"/>
    <w:rsid w:val="00973BAB"/>
    <w:rsid w:val="00973FB1"/>
    <w:rsid w:val="009750D7"/>
    <w:rsid w:val="00975F7E"/>
    <w:rsid w:val="009771B9"/>
    <w:rsid w:val="009775DB"/>
    <w:rsid w:val="009813C4"/>
    <w:rsid w:val="0098148C"/>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E86"/>
    <w:rsid w:val="009F1FF7"/>
    <w:rsid w:val="009F337A"/>
    <w:rsid w:val="009F4638"/>
    <w:rsid w:val="009F5D9B"/>
    <w:rsid w:val="009F64A7"/>
    <w:rsid w:val="009F7683"/>
    <w:rsid w:val="009F7C54"/>
    <w:rsid w:val="009F7D78"/>
    <w:rsid w:val="00A00BCA"/>
    <w:rsid w:val="00A00E74"/>
    <w:rsid w:val="00A0285A"/>
    <w:rsid w:val="00A04DB0"/>
    <w:rsid w:val="00A05241"/>
    <w:rsid w:val="00A0752B"/>
    <w:rsid w:val="00A10D1E"/>
    <w:rsid w:val="00A10D1F"/>
    <w:rsid w:val="00A112E2"/>
    <w:rsid w:val="00A1152B"/>
    <w:rsid w:val="00A11BD0"/>
    <w:rsid w:val="00A11F49"/>
    <w:rsid w:val="00A1295D"/>
    <w:rsid w:val="00A12A5E"/>
    <w:rsid w:val="00A12C95"/>
    <w:rsid w:val="00A14ED9"/>
    <w:rsid w:val="00A150A9"/>
    <w:rsid w:val="00A15CFD"/>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EA1"/>
    <w:rsid w:val="00A40446"/>
    <w:rsid w:val="00A408CE"/>
    <w:rsid w:val="00A42216"/>
    <w:rsid w:val="00A42D1F"/>
    <w:rsid w:val="00A42E71"/>
    <w:rsid w:val="00A43166"/>
    <w:rsid w:val="00A4360B"/>
    <w:rsid w:val="00A4426D"/>
    <w:rsid w:val="00A45662"/>
    <w:rsid w:val="00A45946"/>
    <w:rsid w:val="00A45D0A"/>
    <w:rsid w:val="00A4729F"/>
    <w:rsid w:val="00A47A4E"/>
    <w:rsid w:val="00A504FD"/>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69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D81"/>
    <w:rsid w:val="00B36E56"/>
    <w:rsid w:val="00B37250"/>
    <w:rsid w:val="00B379EB"/>
    <w:rsid w:val="00B40121"/>
    <w:rsid w:val="00B40233"/>
    <w:rsid w:val="00B413A8"/>
    <w:rsid w:val="00B425F0"/>
    <w:rsid w:val="00B4364F"/>
    <w:rsid w:val="00B44A67"/>
    <w:rsid w:val="00B44DC4"/>
    <w:rsid w:val="00B46279"/>
    <w:rsid w:val="00B462B5"/>
    <w:rsid w:val="00B46AA0"/>
    <w:rsid w:val="00B4794D"/>
    <w:rsid w:val="00B50F03"/>
    <w:rsid w:val="00B50F8D"/>
    <w:rsid w:val="00B514E8"/>
    <w:rsid w:val="00B51D9F"/>
    <w:rsid w:val="00B52987"/>
    <w:rsid w:val="00B52C16"/>
    <w:rsid w:val="00B5319F"/>
    <w:rsid w:val="00B53B93"/>
    <w:rsid w:val="00B53D73"/>
    <w:rsid w:val="00B54B5C"/>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402"/>
    <w:rsid w:val="00B925B0"/>
    <w:rsid w:val="00B92A2B"/>
    <w:rsid w:val="00B941D0"/>
    <w:rsid w:val="00B94928"/>
    <w:rsid w:val="00B95FE0"/>
    <w:rsid w:val="00B96B73"/>
    <w:rsid w:val="00B97237"/>
    <w:rsid w:val="00B975FA"/>
    <w:rsid w:val="00B9796D"/>
    <w:rsid w:val="00B97D91"/>
    <w:rsid w:val="00BA2C64"/>
    <w:rsid w:val="00BA3554"/>
    <w:rsid w:val="00BA3D1D"/>
    <w:rsid w:val="00BA5726"/>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5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14"/>
    <w:rsid w:val="00C0413D"/>
    <w:rsid w:val="00C04470"/>
    <w:rsid w:val="00C105F6"/>
    <w:rsid w:val="00C11929"/>
    <w:rsid w:val="00C11D5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A22"/>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C7"/>
    <w:rsid w:val="00C84419"/>
    <w:rsid w:val="00C84D2D"/>
    <w:rsid w:val="00C85AFB"/>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48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9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4D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C5F"/>
    <w:rsid w:val="00D65E4E"/>
    <w:rsid w:val="00D65EBA"/>
    <w:rsid w:val="00D71259"/>
    <w:rsid w:val="00D729D4"/>
    <w:rsid w:val="00D7354F"/>
    <w:rsid w:val="00D7391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35"/>
    <w:rsid w:val="00D84988"/>
    <w:rsid w:val="00D85304"/>
    <w:rsid w:val="00D86538"/>
    <w:rsid w:val="00D873FE"/>
    <w:rsid w:val="00D875CB"/>
    <w:rsid w:val="00D879FD"/>
    <w:rsid w:val="00D93027"/>
    <w:rsid w:val="00D9650F"/>
    <w:rsid w:val="00D96EE0"/>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D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1CD"/>
    <w:rsid w:val="00E66866"/>
    <w:rsid w:val="00E674AE"/>
    <w:rsid w:val="00E67BA7"/>
    <w:rsid w:val="00E700E1"/>
    <w:rsid w:val="00E71CEE"/>
    <w:rsid w:val="00E73B1B"/>
    <w:rsid w:val="00E74033"/>
    <w:rsid w:val="00E74264"/>
    <w:rsid w:val="00E749B7"/>
    <w:rsid w:val="00E74BF6"/>
    <w:rsid w:val="00E7522C"/>
    <w:rsid w:val="00E7544B"/>
    <w:rsid w:val="00E765B7"/>
    <w:rsid w:val="00E76C2D"/>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F5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1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46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3D"/>
    <w:rsid w:val="00F4395E"/>
    <w:rsid w:val="00F449C0"/>
    <w:rsid w:val="00F4506C"/>
    <w:rsid w:val="00F45B4D"/>
    <w:rsid w:val="00F45B8B"/>
    <w:rsid w:val="00F51B3A"/>
    <w:rsid w:val="00F53525"/>
    <w:rsid w:val="00F546F2"/>
    <w:rsid w:val="00F5526F"/>
    <w:rsid w:val="00F55654"/>
    <w:rsid w:val="00F556B0"/>
    <w:rsid w:val="00F562EA"/>
    <w:rsid w:val="00F5653D"/>
    <w:rsid w:val="00F5675C"/>
    <w:rsid w:val="00F60675"/>
    <w:rsid w:val="00F607C7"/>
    <w:rsid w:val="00F60A05"/>
    <w:rsid w:val="00F60C5F"/>
    <w:rsid w:val="00F61898"/>
    <w:rsid w:val="00F61A9D"/>
    <w:rsid w:val="00F61D7A"/>
    <w:rsid w:val="00F63223"/>
    <w:rsid w:val="00F64BF8"/>
    <w:rsid w:val="00F64DF9"/>
    <w:rsid w:val="00F658E7"/>
    <w:rsid w:val="00F65F4B"/>
    <w:rsid w:val="00F676CB"/>
    <w:rsid w:val="00F67946"/>
    <w:rsid w:val="00F67CD4"/>
    <w:rsid w:val="00F7009A"/>
    <w:rsid w:val="00F70A3D"/>
    <w:rsid w:val="00F70E55"/>
    <w:rsid w:val="00F73CAB"/>
    <w:rsid w:val="00F743B3"/>
    <w:rsid w:val="00F7451F"/>
    <w:rsid w:val="00F7467F"/>
    <w:rsid w:val="00F74984"/>
    <w:rsid w:val="00F751DD"/>
    <w:rsid w:val="00F7548C"/>
    <w:rsid w:val="00F75893"/>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3ED"/>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226"/>
    <w:rsid w:val="00FD06E3"/>
    <w:rsid w:val="00FD0747"/>
    <w:rsid w:val="00FD1148"/>
    <w:rsid w:val="00FD26FA"/>
    <w:rsid w:val="00FD2748"/>
    <w:rsid w:val="00FD2843"/>
    <w:rsid w:val="00FD2B51"/>
    <w:rsid w:val="00FD4DA5"/>
    <w:rsid w:val="00FD4DBF"/>
    <w:rsid w:val="00FD57B8"/>
    <w:rsid w:val="00FD5AE8"/>
    <w:rsid w:val="00FD5C1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E0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1870874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40227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7587-301D-41BB-89AB-643461E9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67</Pages>
  <Words>16355</Words>
  <Characters>125407</Characters>
  <Application>Microsoft Office Word</Application>
  <DocSecurity>0</DocSecurity>
  <Lines>1045</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93</cp:revision>
  <cp:lastPrinted>2018-02-16T07:12:00Z</cp:lastPrinted>
  <dcterms:created xsi:type="dcterms:W3CDTF">2022-05-30T17:01:00Z</dcterms:created>
  <dcterms:modified xsi:type="dcterms:W3CDTF">2022-08-09T07:28:00Z</dcterms:modified>
</cp:coreProperties>
</file>